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69005" w14:textId="77777777" w:rsidR="004D4EE2" w:rsidRDefault="004D4EE2" w:rsidP="004D4EE2">
      <w:pPr>
        <w:pStyle w:val="Title"/>
      </w:pPr>
      <w:r>
        <w:t xml:space="preserve">Migration to </w:t>
      </w:r>
      <w:r w:rsidR="00117EBD">
        <w:t>WDK 8.0</w:t>
      </w:r>
    </w:p>
    <w:bookmarkStart w:id="0" w:name="_Ref283370516" w:displacedByCustomXml="next"/>
    <w:bookmarkStart w:id="1" w:name="_Toc283481653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4603422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2669006" w14:textId="77777777" w:rsidR="00522226" w:rsidRDefault="00522226" w:rsidP="00065601">
          <w:pPr>
            <w:pStyle w:val="Heading1"/>
          </w:pPr>
          <w:r>
            <w:t>Contents</w:t>
          </w:r>
          <w:bookmarkEnd w:id="1"/>
          <w:bookmarkEnd w:id="0"/>
        </w:p>
        <w:p w14:paraId="22669007" w14:textId="77777777" w:rsidR="004340F9" w:rsidRPr="004340F9" w:rsidRDefault="004340F9" w:rsidP="004340F9">
          <w:pPr>
            <w:rPr>
              <w:lang w:eastAsia="ja-JP"/>
            </w:rPr>
          </w:pPr>
        </w:p>
        <w:p w14:paraId="22669008" w14:textId="77777777" w:rsidR="00A725FA" w:rsidRDefault="0052222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3481653" w:history="1">
            <w:r w:rsidR="00A725FA" w:rsidRPr="00915AC9">
              <w:rPr>
                <w:rStyle w:val="Hyperlink"/>
                <w:noProof/>
              </w:rPr>
              <w:t>1</w:t>
            </w:r>
            <w:r w:rsidR="00A725FA">
              <w:rPr>
                <w:rFonts w:eastAsiaTheme="minorEastAsia"/>
                <w:noProof/>
              </w:rPr>
              <w:tab/>
            </w:r>
            <w:r w:rsidR="00A725FA" w:rsidRPr="00915AC9">
              <w:rPr>
                <w:rStyle w:val="Hyperlink"/>
                <w:noProof/>
              </w:rPr>
              <w:t>Contents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_Toc283481653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1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09" w14:textId="77777777" w:rsidR="00A725FA" w:rsidRDefault="00250F3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283481654" w:history="1">
            <w:r w:rsidR="00A725FA" w:rsidRPr="00915AC9">
              <w:rPr>
                <w:rStyle w:val="Hyperlink"/>
                <w:noProof/>
              </w:rPr>
              <w:t>2</w:t>
            </w:r>
            <w:r w:rsidR="00A725FA">
              <w:rPr>
                <w:rFonts w:eastAsiaTheme="minorEastAsia"/>
                <w:noProof/>
              </w:rPr>
              <w:tab/>
            </w:r>
            <w:r w:rsidR="00A725FA" w:rsidRPr="00915AC9">
              <w:rPr>
                <w:rStyle w:val="Hyperlink"/>
                <w:noProof/>
              </w:rPr>
              <w:t>Summary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_Toc283481654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2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0A" w14:textId="77777777" w:rsidR="00A725FA" w:rsidRDefault="00250F3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283481655" w:history="1">
            <w:r w:rsidR="00A725FA" w:rsidRPr="00915AC9">
              <w:rPr>
                <w:rStyle w:val="Hyperlink"/>
                <w:noProof/>
              </w:rPr>
              <w:t>3</w:t>
            </w:r>
            <w:r w:rsidR="00A725FA">
              <w:rPr>
                <w:rFonts w:eastAsiaTheme="minorEastAsia"/>
                <w:noProof/>
              </w:rPr>
              <w:tab/>
            </w:r>
            <w:r w:rsidR="00A725FA" w:rsidRPr="00915AC9">
              <w:rPr>
                <w:rStyle w:val="Hyperlink"/>
                <w:noProof/>
              </w:rPr>
              <w:t>Getting Started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_Toc283481655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2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0B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56" w:history="1">
            <w:r w:rsidR="00A725FA" w:rsidRPr="00915AC9">
              <w:rPr>
                <w:rStyle w:val="Hyperlink"/>
                <w:noProof/>
              </w:rPr>
              <w:t>3.1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Converting a WDK sample to a Visual Studio VcxProj format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_Toc283481656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2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0C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57" w:history="1">
            <w:r w:rsidR="00A725FA" w:rsidRPr="00915AC9">
              <w:rPr>
                <w:rStyle w:val="Hyperlink"/>
                <w:noProof/>
              </w:rPr>
              <w:t>3.2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Creating a new project in VS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_Toc283481657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3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0D" w14:textId="77777777" w:rsidR="00A725FA" w:rsidRDefault="00250F33">
          <w:pPr>
            <w:pStyle w:val="TOC3"/>
            <w:tabs>
              <w:tab w:val="left" w:pos="1320"/>
              <w:tab w:val="right" w:leader="dot" w:pos="9350"/>
            </w:tabs>
            <w:rPr>
              <w:noProof/>
              <w:lang w:eastAsia="en-US"/>
            </w:rPr>
          </w:pPr>
          <w:hyperlink w:anchor="_Toc283481658" w:history="1">
            <w:r w:rsidR="00A725FA" w:rsidRPr="00915AC9">
              <w:rPr>
                <w:rStyle w:val="Hyperlink"/>
                <w:rFonts w:eastAsia="Times New Roman"/>
                <w:noProof/>
              </w:rPr>
              <w:t>3.2.1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rFonts w:eastAsia="Times New Roman"/>
                <w:noProof/>
              </w:rPr>
              <w:t>Creating a new Driver Project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_Toc283481658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3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0E" w14:textId="77777777" w:rsidR="00A725FA" w:rsidRDefault="00250F33">
          <w:pPr>
            <w:pStyle w:val="TOC3"/>
            <w:tabs>
              <w:tab w:val="left" w:pos="1320"/>
              <w:tab w:val="right" w:leader="dot" w:pos="9350"/>
            </w:tabs>
            <w:rPr>
              <w:noProof/>
              <w:lang w:eastAsia="en-US"/>
            </w:rPr>
          </w:pPr>
          <w:hyperlink w:anchor="_Toc283481659" w:history="1">
            <w:r w:rsidR="00A725FA" w:rsidRPr="00915AC9">
              <w:rPr>
                <w:rStyle w:val="Hyperlink"/>
                <w:noProof/>
              </w:rPr>
              <w:t>3.2.2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Creating a UM App/DLL Project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_Toc283481659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3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0F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60" w:history="1">
            <w:r w:rsidR="00A725FA" w:rsidRPr="00915AC9">
              <w:rPr>
                <w:rStyle w:val="Hyperlink"/>
                <w:noProof/>
              </w:rPr>
              <w:t>3.3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Building a project using the VS IDE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_Toc283481660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4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0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61" w:history="1">
            <w:r w:rsidR="00A725FA" w:rsidRPr="00915AC9">
              <w:rPr>
                <w:rStyle w:val="Hyperlink"/>
                <w:rFonts w:ascii="Times New Roman" w:eastAsia="Times New Roman" w:hAnsi="Times New Roman" w:cs="Times New Roman"/>
                <w:noProof/>
              </w:rPr>
              <w:t>3.4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rFonts w:eastAsia="Times New Roman"/>
                <w:noProof/>
              </w:rPr>
              <w:t>Building a project using VS command line and MsBuild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_Toc283481661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5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1" w14:textId="77777777" w:rsidR="00A725FA" w:rsidRDefault="00250F3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283481662" w:history="1">
            <w:r w:rsidR="00A725FA" w:rsidRPr="00915AC9">
              <w:rPr>
                <w:rStyle w:val="Hyperlink"/>
                <w:noProof/>
              </w:rPr>
              <w:t>4</w:t>
            </w:r>
            <w:r w:rsidR="00A725FA">
              <w:rPr>
                <w:rFonts w:eastAsiaTheme="minorEastAsia"/>
                <w:noProof/>
              </w:rPr>
              <w:tab/>
            </w:r>
            <w:r w:rsidR="00A725FA" w:rsidRPr="00915AC9">
              <w:rPr>
                <w:rStyle w:val="Hyperlink"/>
                <w:noProof/>
              </w:rPr>
              <w:t>Migrating Your Projects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_Toc283481662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6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2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63" w:history="1">
            <w:r w:rsidR="00A725FA" w:rsidRPr="00915AC9">
              <w:rPr>
                <w:rStyle w:val="Hyperlink"/>
                <w:noProof/>
              </w:rPr>
              <w:t>4.1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Setting Expectations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_Toc283481663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6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3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64" w:history="1">
            <w:r w:rsidR="00A725FA" w:rsidRPr="00915AC9">
              <w:rPr>
                <w:rStyle w:val="Hyperlink"/>
                <w:noProof/>
              </w:rPr>
              <w:t>4.2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Suggested MSBuild Background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_Toc283481664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6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4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65" w:history="1">
            <w:r w:rsidR="00A725FA" w:rsidRPr="00915AC9">
              <w:rPr>
                <w:rStyle w:val="Hyperlink"/>
                <w:noProof/>
              </w:rPr>
              <w:t>4.3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Conversion Strategy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_Toc283481665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7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5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66" w:history="1">
            <w:r w:rsidR="00A725FA" w:rsidRPr="00915AC9">
              <w:rPr>
                <w:rStyle w:val="Hyperlink"/>
                <w:noProof/>
              </w:rPr>
              <w:t>4.4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Default Rules File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_Toc283481666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7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6" w14:textId="77777777" w:rsidR="00A725FA" w:rsidRDefault="00250F33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283481667" w:history="1">
            <w:r w:rsidR="00A725FA" w:rsidRPr="00915AC9">
              <w:rPr>
                <w:rStyle w:val="Hyperlink"/>
                <w:noProof/>
              </w:rPr>
              <w:t>4.5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User Specific Rules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_Toc283481667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7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7" w14:textId="77777777" w:rsidR="00A725FA" w:rsidRDefault="00250F33">
          <w:pPr>
            <w:pStyle w:val="TOC3"/>
            <w:tabs>
              <w:tab w:val="left" w:pos="1320"/>
              <w:tab w:val="right" w:leader="dot" w:pos="9350"/>
            </w:tabs>
            <w:rPr>
              <w:noProof/>
              <w:lang w:eastAsia="en-US"/>
            </w:rPr>
          </w:pPr>
          <w:hyperlink w:anchor="_Toc283481668" w:history="1">
            <w:r w:rsidR="00A725FA" w:rsidRPr="00915AC9">
              <w:rPr>
                <w:rStyle w:val="Hyperlink"/>
                <w:noProof/>
              </w:rPr>
              <w:t>4.5.1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When User Rules Are Necessary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_Toc283481668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7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8" w14:textId="77777777" w:rsidR="00A725FA" w:rsidRDefault="00250F33">
          <w:pPr>
            <w:pStyle w:val="TOC3"/>
            <w:tabs>
              <w:tab w:val="left" w:pos="1320"/>
              <w:tab w:val="right" w:leader="dot" w:pos="9350"/>
            </w:tabs>
            <w:rPr>
              <w:noProof/>
              <w:lang w:eastAsia="en-US"/>
            </w:rPr>
          </w:pPr>
          <w:hyperlink w:anchor="_Toc283481669" w:history="1">
            <w:r w:rsidR="00A725FA" w:rsidRPr="00915AC9">
              <w:rPr>
                <w:rStyle w:val="Hyperlink"/>
                <w:noProof/>
              </w:rPr>
              <w:t>4.5.2</w:t>
            </w:r>
            <w:r w:rsidR="00A725FA">
              <w:rPr>
                <w:noProof/>
                <w:lang w:eastAsia="en-US"/>
              </w:rPr>
              <w:tab/>
            </w:r>
            <w:r w:rsidR="00A725FA" w:rsidRPr="00915AC9">
              <w:rPr>
                <w:rStyle w:val="Hyperlink"/>
                <w:noProof/>
              </w:rPr>
              <w:t>Creating and Using a User Rules File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_Toc283481669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8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9" w14:textId="77777777" w:rsidR="00A725FA" w:rsidRDefault="00250F3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283481670" w:history="1">
            <w:r w:rsidR="00A725FA" w:rsidRPr="00915AC9">
              <w:rPr>
                <w:rStyle w:val="Hyperlink"/>
                <w:noProof/>
              </w:rPr>
              <w:t>5</w:t>
            </w:r>
            <w:r w:rsidR="00A725FA">
              <w:rPr>
                <w:rFonts w:eastAsiaTheme="minorEastAsia"/>
                <w:noProof/>
              </w:rPr>
              <w:tab/>
            </w:r>
            <w:r w:rsidR="00A725FA" w:rsidRPr="00915AC9">
              <w:rPr>
                <w:rStyle w:val="Hyperlink"/>
                <w:noProof/>
              </w:rPr>
              <w:t>Features Under Development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_Toc283481670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8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A" w14:textId="77777777" w:rsidR="00A725FA" w:rsidRDefault="00250F3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283481671" w:history="1">
            <w:r w:rsidR="00A725FA" w:rsidRPr="00915AC9">
              <w:rPr>
                <w:rStyle w:val="Hyperlink"/>
                <w:noProof/>
              </w:rPr>
              <w:t>6</w:t>
            </w:r>
            <w:r w:rsidR="00A725FA">
              <w:rPr>
                <w:rFonts w:eastAsiaTheme="minorEastAsia"/>
                <w:noProof/>
              </w:rPr>
              <w:tab/>
            </w:r>
            <w:r w:rsidR="00A725FA" w:rsidRPr="00915AC9">
              <w:rPr>
                <w:rStyle w:val="Hyperlink"/>
                <w:noProof/>
              </w:rPr>
              <w:t>Known Issues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_Toc283481671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8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B" w14:textId="77777777" w:rsidR="00A725FA" w:rsidRDefault="00250F3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283481672" w:history="1">
            <w:r w:rsidR="00A725FA" w:rsidRPr="00915AC9">
              <w:rPr>
                <w:rStyle w:val="Hyperlink"/>
                <w:noProof/>
              </w:rPr>
              <w:t>7</w:t>
            </w:r>
            <w:r w:rsidR="00A725FA">
              <w:rPr>
                <w:rFonts w:eastAsiaTheme="minorEastAsia"/>
                <w:noProof/>
              </w:rPr>
              <w:tab/>
            </w:r>
            <w:r w:rsidR="00A725FA" w:rsidRPr="00915AC9">
              <w:rPr>
                <w:rStyle w:val="Hyperlink"/>
                <w:noProof/>
              </w:rPr>
              <w:t>Providing Feedback</w:t>
            </w:r>
            <w:r w:rsidR="00A725FA">
              <w:rPr>
                <w:noProof/>
                <w:webHidden/>
              </w:rPr>
              <w:tab/>
            </w:r>
            <w:r w:rsidR="00A725FA">
              <w:rPr>
                <w:noProof/>
                <w:webHidden/>
              </w:rPr>
              <w:fldChar w:fldCharType="begin"/>
            </w:r>
            <w:r w:rsidR="00A725FA">
              <w:rPr>
                <w:noProof/>
                <w:webHidden/>
              </w:rPr>
              <w:instrText xml:space="preserve"> PAGEREF _Toc283481672 \h </w:instrText>
            </w:r>
            <w:r w:rsidR="00A725FA">
              <w:rPr>
                <w:noProof/>
                <w:webHidden/>
              </w:rPr>
            </w:r>
            <w:r w:rsidR="00A725FA">
              <w:rPr>
                <w:noProof/>
                <w:webHidden/>
              </w:rPr>
              <w:fldChar w:fldCharType="separate"/>
            </w:r>
            <w:r w:rsidR="00A725FA">
              <w:rPr>
                <w:noProof/>
                <w:webHidden/>
              </w:rPr>
              <w:t>8</w:t>
            </w:r>
            <w:r w:rsidR="00A725FA">
              <w:rPr>
                <w:noProof/>
                <w:webHidden/>
              </w:rPr>
              <w:fldChar w:fldCharType="end"/>
            </w:r>
          </w:hyperlink>
        </w:p>
        <w:p w14:paraId="2266901C" w14:textId="77777777" w:rsidR="00B624F7" w:rsidRDefault="00522226" w:rsidP="00B624F7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266901D" w14:textId="77777777" w:rsidR="00713456" w:rsidRDefault="00713456" w:rsidP="00B624F7">
      <w:pPr>
        <w:rPr>
          <w:noProof/>
        </w:rPr>
      </w:pPr>
    </w:p>
    <w:p w14:paraId="2266901E" w14:textId="77777777" w:rsidR="00713456" w:rsidRDefault="00713456" w:rsidP="00B624F7">
      <w:pPr>
        <w:rPr>
          <w:noProof/>
        </w:rPr>
      </w:pPr>
    </w:p>
    <w:p w14:paraId="2266901F" w14:textId="77777777" w:rsidR="00713456" w:rsidRDefault="00713456" w:rsidP="00B624F7">
      <w:pPr>
        <w:rPr>
          <w:b/>
          <w:bCs/>
          <w:noProof/>
        </w:rPr>
      </w:pPr>
    </w:p>
    <w:p w14:paraId="22669020" w14:textId="77777777" w:rsidR="004D4EE2" w:rsidRDefault="004D4EE2" w:rsidP="00065601">
      <w:pPr>
        <w:pStyle w:val="Heading1"/>
      </w:pPr>
      <w:bookmarkStart w:id="2" w:name="_Toc283481654"/>
      <w:r>
        <w:lastRenderedPageBreak/>
        <w:t>Summary</w:t>
      </w:r>
      <w:bookmarkEnd w:id="2"/>
    </w:p>
    <w:p w14:paraId="22669021" w14:textId="47604D66" w:rsidR="00572E3F" w:rsidRPr="00572E3F" w:rsidRDefault="00C44149" w:rsidP="00572E3F">
      <w:pPr>
        <w:spacing w:after="200"/>
      </w:pPr>
      <w:r>
        <w:t>The Windows 8 WDK</w:t>
      </w:r>
      <w:r w:rsidR="00572E3F" w:rsidRPr="00572E3F">
        <w:t xml:space="preserve"> contains a major change to the build environment. The build environment no longer uses build.exe; instead it uses MsBuild.exe and is fully integrated with the Visual Studio IDE. This means that </w:t>
      </w:r>
      <w:r>
        <w:t>s</w:t>
      </w:r>
      <w:r w:rsidR="00572E3F" w:rsidRPr="00572E3F">
        <w:t>ources, makefile.inc, makefile.</w:t>
      </w:r>
      <w:r w:rsidR="00713456">
        <w:t>new</w:t>
      </w:r>
      <w:r w:rsidR="00572E3F" w:rsidRPr="00572E3F">
        <w:t xml:space="preserve"> and </w:t>
      </w:r>
      <w:r>
        <w:t xml:space="preserve">other related build files present in previous WDKs </w:t>
      </w:r>
      <w:r w:rsidR="00572E3F" w:rsidRPr="00572E3F">
        <w:t xml:space="preserve">are no longer used. </w:t>
      </w:r>
      <w:r>
        <w:t xml:space="preserve">The Win8 </w:t>
      </w:r>
      <w:r w:rsidR="00572E3F" w:rsidRPr="00572E3F">
        <w:t xml:space="preserve">WDK will </w:t>
      </w:r>
      <w:r>
        <w:t xml:space="preserve">enable you </w:t>
      </w:r>
      <w:r w:rsidR="00572E3F" w:rsidRPr="00572E3F">
        <w:t>to create, edit, build, test and deploy a driver through Visual Studio.</w:t>
      </w:r>
    </w:p>
    <w:p w14:paraId="22669022" w14:textId="3A125B98" w:rsidR="00DF0A89" w:rsidRDefault="00FE4E32" w:rsidP="00DF0A89">
      <w:r>
        <w:t xml:space="preserve">The purpose of this document is to provide information that may facilitate users familiar with </w:t>
      </w:r>
      <w:r w:rsidR="00C44149">
        <w:t xml:space="preserve">previous </w:t>
      </w:r>
      <w:r>
        <w:t>WDK</w:t>
      </w:r>
      <w:r w:rsidR="00C44149">
        <w:t>s</w:t>
      </w:r>
      <w:r>
        <w:t xml:space="preserve"> in getting started with the</w:t>
      </w:r>
      <w:r w:rsidRPr="00FE4E32">
        <w:t xml:space="preserve"> </w:t>
      </w:r>
      <w:r>
        <w:t xml:space="preserve">Win8 WDK, which offers a vastly different and improved developer experience. </w:t>
      </w:r>
      <w:r w:rsidR="001131C2">
        <w:t>Furthermore</w:t>
      </w:r>
      <w:r>
        <w:t xml:space="preserve">, this document focuses </w:t>
      </w:r>
      <w:r w:rsidR="001131C2">
        <w:t xml:space="preserve">specifically </w:t>
      </w:r>
      <w:r>
        <w:t xml:space="preserve">on the use of </w:t>
      </w:r>
      <w:r w:rsidR="008A6C79">
        <w:t>Nmake2MsBuild</w:t>
      </w:r>
      <w:r>
        <w:t xml:space="preserve">.exe, provided with the WDK, to migrate projects based on </w:t>
      </w:r>
      <w:r w:rsidR="00C44149">
        <w:t>b</w:t>
      </w:r>
      <w:r>
        <w:t xml:space="preserve">uild.exe to the new MSBuild.exe </w:t>
      </w:r>
      <w:r w:rsidR="00117EBD">
        <w:t xml:space="preserve">based build </w:t>
      </w:r>
      <w:r>
        <w:t>environment in the Windows 8 WDK.</w:t>
      </w:r>
    </w:p>
    <w:p w14:paraId="22669023" w14:textId="77777777" w:rsidR="004D4EE2" w:rsidRDefault="004D4EE2" w:rsidP="00572E3F">
      <w:pPr>
        <w:pStyle w:val="Heading1"/>
      </w:pPr>
      <w:bookmarkStart w:id="3" w:name="_Toc283481655"/>
      <w:r>
        <w:t>Getting Started</w:t>
      </w:r>
      <w:bookmarkEnd w:id="3"/>
    </w:p>
    <w:p w14:paraId="22669024" w14:textId="3ED368D5" w:rsidR="00065601" w:rsidRDefault="00065601" w:rsidP="00065601">
      <w:r>
        <w:t xml:space="preserve">The current version of </w:t>
      </w:r>
      <w:r w:rsidR="00C44149">
        <w:t>WIN8 WDK</w:t>
      </w:r>
      <w:r>
        <w:t xml:space="preserve"> ships with samples and associated sources files. However, build.exe and support for the WDK7.0 build environment that could consume the sources file</w:t>
      </w:r>
      <w:r w:rsidR="00A725FA">
        <w:t>s</w:t>
      </w:r>
      <w:r>
        <w:t xml:space="preserve"> has been removed. The sources files are present to allow you to experiment with conversion from sources to a .VcxProj file that is consumed by MsBuild and Visual Studio. The release version of the WDK will not contain any sources files.</w:t>
      </w:r>
    </w:p>
    <w:p w14:paraId="22669025" w14:textId="77777777" w:rsidR="000A16FB" w:rsidRDefault="00065601" w:rsidP="00065601">
      <w:r>
        <w:t>This section covers how to convert a sample in the WDK</w:t>
      </w:r>
      <w:r w:rsidR="000A16FB">
        <w:t>, or create a new driver project in Visual Studio,</w:t>
      </w:r>
      <w:r>
        <w:t xml:space="preserve"> and </w:t>
      </w:r>
      <w:r w:rsidR="00C95149">
        <w:t xml:space="preserve">then </w:t>
      </w:r>
      <w:r>
        <w:t xml:space="preserve">build </w:t>
      </w:r>
      <w:r w:rsidR="000A16FB">
        <w:t>these projects</w:t>
      </w:r>
      <w:r>
        <w:t xml:space="preserve"> using the command line as well as Visual Studio. </w:t>
      </w:r>
    </w:p>
    <w:p w14:paraId="22669026" w14:textId="77777777" w:rsidR="00065601" w:rsidRDefault="00065601" w:rsidP="00065601">
      <w:r>
        <w:t xml:space="preserve">Section </w:t>
      </w:r>
      <w:r w:rsidR="00D054CD">
        <w:fldChar w:fldCharType="begin"/>
      </w:r>
      <w:r w:rsidR="00D054CD">
        <w:instrText xml:space="preserve"> REF _Ref283370525 \w \h </w:instrText>
      </w:r>
      <w:r w:rsidR="00D054CD">
        <w:fldChar w:fldCharType="separate"/>
      </w:r>
      <w:r w:rsidR="00D054CD">
        <w:t>4</w:t>
      </w:r>
      <w:r w:rsidR="00D054CD">
        <w:fldChar w:fldCharType="end"/>
      </w:r>
      <w:r w:rsidR="00D054CD">
        <w:t xml:space="preserve">: </w:t>
      </w:r>
      <w:r w:rsidR="00D054CD" w:rsidRPr="009B0C4D">
        <w:rPr>
          <w:rStyle w:val="IntenseQuoteChar"/>
        </w:rPr>
        <w:fldChar w:fldCharType="begin"/>
      </w:r>
      <w:r w:rsidR="00D054CD" w:rsidRPr="009B0C4D">
        <w:rPr>
          <w:rStyle w:val="IntenseQuoteChar"/>
        </w:rPr>
        <w:instrText xml:space="preserve"> REF _Ref283370545 \h </w:instrText>
      </w:r>
      <w:r w:rsidR="000A16FB" w:rsidRPr="009B0C4D">
        <w:rPr>
          <w:rStyle w:val="IntenseQuoteChar"/>
        </w:rPr>
        <w:instrText xml:space="preserve"> \* MERGEFORMAT </w:instrText>
      </w:r>
      <w:r w:rsidR="00D054CD" w:rsidRPr="009B0C4D">
        <w:rPr>
          <w:rStyle w:val="IntenseQuoteChar"/>
        </w:rPr>
      </w:r>
      <w:r w:rsidR="00D054CD" w:rsidRPr="009B0C4D">
        <w:rPr>
          <w:rStyle w:val="IntenseQuoteChar"/>
        </w:rPr>
        <w:fldChar w:fldCharType="separate"/>
      </w:r>
      <w:r w:rsidR="00D054CD" w:rsidRPr="009B0C4D">
        <w:rPr>
          <w:rStyle w:val="IntenseQuoteChar"/>
        </w:rPr>
        <w:t>Migrating Your Projects</w:t>
      </w:r>
      <w:r w:rsidR="00D054CD" w:rsidRPr="009B0C4D">
        <w:rPr>
          <w:rStyle w:val="IntenseQuoteChar"/>
        </w:rPr>
        <w:fldChar w:fldCharType="end"/>
      </w:r>
      <w:r w:rsidR="00F4584F">
        <w:t xml:space="preserve"> </w:t>
      </w:r>
      <w:r w:rsidR="000A16FB">
        <w:t xml:space="preserve"> </w:t>
      </w:r>
      <w:r w:rsidR="00D054CD">
        <w:t>discusses</w:t>
      </w:r>
      <w:r w:rsidR="00F4584F">
        <w:t>, in more</w:t>
      </w:r>
      <w:r w:rsidR="00D054CD">
        <w:t xml:space="preserve"> details</w:t>
      </w:r>
      <w:r w:rsidR="00F4584F">
        <w:t>,</w:t>
      </w:r>
      <w:r w:rsidR="00D054CD">
        <w:t xml:space="preserve"> techniques for converting your existing projects to </w:t>
      </w:r>
      <w:r w:rsidR="00F4584F">
        <w:t xml:space="preserve">the </w:t>
      </w:r>
      <w:r w:rsidR="00D054CD">
        <w:t>.VcxProj format.</w:t>
      </w:r>
    </w:p>
    <w:p w14:paraId="22669027" w14:textId="77777777" w:rsidR="000B7C02" w:rsidRDefault="000B7C02" w:rsidP="00065601"/>
    <w:p w14:paraId="22669028" w14:textId="77777777" w:rsidR="00F0091B" w:rsidRDefault="00F0091B" w:rsidP="00F0091B">
      <w:pPr>
        <w:pStyle w:val="Heading2"/>
      </w:pPr>
      <w:bookmarkStart w:id="4" w:name="_Ref283377360"/>
      <w:bookmarkStart w:id="5" w:name="_Ref283377365"/>
      <w:bookmarkStart w:id="6" w:name="_Toc283481656"/>
      <w:r w:rsidRPr="00F0091B">
        <w:t xml:space="preserve">Converting </w:t>
      </w:r>
      <w:r>
        <w:t>a WDK sample</w:t>
      </w:r>
      <w:r w:rsidRPr="00F0091B">
        <w:t xml:space="preserve"> to a Visual Studio VcxProj format</w:t>
      </w:r>
      <w:bookmarkEnd w:id="4"/>
      <w:bookmarkEnd w:id="5"/>
      <w:bookmarkEnd w:id="6"/>
    </w:p>
    <w:p w14:paraId="22669029" w14:textId="25EFE08A" w:rsidR="00210276" w:rsidRPr="00210276" w:rsidRDefault="00210276" w:rsidP="00210276">
      <w:pPr>
        <w:spacing w:after="200" w:line="240" w:lineRule="auto"/>
      </w:pPr>
      <w:r w:rsidRPr="00210276">
        <w:t xml:space="preserve">In order to build an existing project using Visual Studio, you must first convert it to a .VcxProj project using </w:t>
      </w:r>
      <w:r w:rsidR="008A6C79">
        <w:t>Nmake2MsBuild</w:t>
      </w:r>
      <w:r w:rsidRPr="00210276">
        <w:t>.exe</w:t>
      </w:r>
    </w:p>
    <w:tbl>
      <w:tblPr>
        <w:tblW w:w="8775" w:type="dxa"/>
        <w:jc w:val="center"/>
        <w:tblInd w:w="-4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357"/>
      </w:tblGrid>
      <w:tr w:rsidR="00790843" w:rsidRPr="00210276" w14:paraId="2266902C" w14:textId="77777777" w:rsidTr="008A6C79">
        <w:trPr>
          <w:trHeight w:val="513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6902A" w14:textId="77777777" w:rsidR="00210276" w:rsidRPr="00FA2056" w:rsidRDefault="00210276" w:rsidP="000A16FB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2056">
              <w:rPr>
                <w:rFonts w:ascii="Calibri" w:eastAsia="Times New Roman" w:hAnsi="Calibri" w:cs="Calibri"/>
                <w:color w:val="000000"/>
              </w:rPr>
              <w:t>Tool Location: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6902B" w14:textId="47FB1C1D" w:rsidR="00210276" w:rsidRPr="00210276" w:rsidRDefault="009B511E" w:rsidP="000A16FB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Bin folder in the WDK Installation location. Example: "C:\Program Files (x86)\Windows Kits\8.0\bin\x86\nmake2msbuild.exe"</w:t>
            </w:r>
          </w:p>
        </w:tc>
      </w:tr>
      <w:tr w:rsidR="008A6C79" w:rsidRPr="00210276" w14:paraId="22669030" w14:textId="77777777" w:rsidTr="008A6C79">
        <w:trPr>
          <w:trHeight w:val="994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6902D" w14:textId="77777777" w:rsidR="008A6C79" w:rsidRPr="00FA2056" w:rsidRDefault="008A6C79" w:rsidP="000A16FB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2056">
              <w:rPr>
                <w:rFonts w:ascii="Calibri" w:eastAsia="Times New Roman" w:hAnsi="Calibri" w:cs="Calibri"/>
                <w:color w:val="000000"/>
              </w:rPr>
              <w:t xml:space="preserve">Example use:  </w:t>
            </w:r>
          </w:p>
          <w:p w14:paraId="2266902E" w14:textId="77777777" w:rsidR="008A6C79" w:rsidRPr="00FA2056" w:rsidRDefault="008A6C79" w:rsidP="000A16FB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20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6902F" w14:textId="22385D8C" w:rsidR="008A6C79" w:rsidRPr="00210276" w:rsidRDefault="008A6C79" w:rsidP="000A16FB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843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cd "C:\Program Files (x86)\Windows Kits\8.0"</w:t>
            </w:r>
            <w:r w:rsidRPr="00790843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br/>
              <w:t>.</w:t>
            </w:r>
            <w:r w:rsidR="009B511E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\bin</w:t>
            </w:r>
            <w:r w:rsidR="00250F33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\x86</w:t>
            </w:r>
            <w:bookmarkStart w:id="7" w:name="_GoBack"/>
            <w:bookmarkEnd w:id="7"/>
            <w:r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 xml:space="preserve">\nmake2msbuild.exe  </w:t>
            </w:r>
            <w:r w:rsidRPr="00790843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.</w:t>
            </w:r>
            <w:r w:rsidRPr="00210276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\src\general\Cancel\sys\sources</w:t>
            </w:r>
            <w:r w:rsidRPr="0021027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br/>
            </w:r>
            <w:r w:rsidRPr="0021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[cancel.vcxproj will be generated alongside the sources file]</w:t>
            </w:r>
          </w:p>
        </w:tc>
      </w:tr>
      <w:tr w:rsidR="008A6C79" w:rsidRPr="00210276" w14:paraId="22669033" w14:textId="77777777" w:rsidTr="008A6C79">
        <w:trPr>
          <w:trHeight w:val="513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69031" w14:textId="77777777" w:rsidR="008A6C79" w:rsidRPr="00FA2056" w:rsidRDefault="008A6C79" w:rsidP="0079084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2056">
              <w:rPr>
                <w:rFonts w:ascii="Calibri" w:eastAsia="Times New Roman" w:hAnsi="Calibri" w:cs="Calibri"/>
                <w:color w:val="000000"/>
              </w:rPr>
              <w:t xml:space="preserve">For more options: 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69032" w14:textId="7560D139" w:rsidR="008A6C79" w:rsidRPr="00210276" w:rsidRDefault="008A6C79" w:rsidP="009B511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.</w:t>
            </w:r>
            <w:r w:rsidRPr="00210276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\</w:t>
            </w:r>
            <w:r w:rsidR="009B511E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bin</w:t>
            </w:r>
            <w:r w:rsidRPr="00210276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\x86\</w:t>
            </w:r>
            <w:r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nmake2msbuild</w:t>
            </w:r>
            <w:r w:rsidRPr="00210276">
              <w:rPr>
                <w:rFonts w:ascii="Verdana" w:eastAsia="Times New Roman" w:hAnsi="Verdana" w:cs="Times New Roman"/>
                <w:color w:val="0000FF"/>
                <w:sz w:val="18"/>
                <w:szCs w:val="18"/>
              </w:rPr>
              <w:t>.exe  /?</w:t>
            </w:r>
          </w:p>
        </w:tc>
      </w:tr>
    </w:tbl>
    <w:p w14:paraId="22669035" w14:textId="77777777" w:rsidR="00413B2D" w:rsidRPr="009B0C4D" w:rsidRDefault="00413B2D" w:rsidP="009B0C4D">
      <w:pPr>
        <w:spacing w:after="200" w:line="240" w:lineRule="auto"/>
      </w:pPr>
    </w:p>
    <w:p w14:paraId="22669036" w14:textId="77777777" w:rsidR="00210276" w:rsidRDefault="009B0C4D" w:rsidP="009B0C4D">
      <w:pPr>
        <w:pStyle w:val="Heading2"/>
      </w:pPr>
      <w:bookmarkStart w:id="8" w:name="_Toc283481657"/>
      <w:r w:rsidRPr="009B0C4D">
        <w:lastRenderedPageBreak/>
        <w:t>Creating a new project in V</w:t>
      </w:r>
      <w:r w:rsidR="00413B2D">
        <w:t>S</w:t>
      </w:r>
      <w:bookmarkEnd w:id="8"/>
    </w:p>
    <w:p w14:paraId="22669037" w14:textId="77777777" w:rsidR="009B0C4D" w:rsidRDefault="009B0C4D" w:rsidP="009B0C4D">
      <w:pPr>
        <w:pStyle w:val="Heading3"/>
        <w:rPr>
          <w:rFonts w:eastAsia="Times New Roman"/>
        </w:rPr>
      </w:pPr>
      <w:bookmarkStart w:id="9" w:name="_Toc283481658"/>
      <w:r w:rsidRPr="009B0C4D">
        <w:rPr>
          <w:rFonts w:eastAsia="Times New Roman"/>
        </w:rPr>
        <w:t>Creating a new Driver Project</w:t>
      </w:r>
      <w:bookmarkEnd w:id="9"/>
    </w:p>
    <w:p w14:paraId="22669038" w14:textId="1EC0281A" w:rsidR="009B0C4D" w:rsidRPr="009B0C4D" w:rsidRDefault="009B0C4D" w:rsidP="00790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File </w:t>
      </w:r>
      <w:r w:rsidRPr="009B0C4D">
        <w:rPr>
          <w:rFonts w:ascii="Arial" w:eastAsia="Times New Roman" w:hAnsi="Arial" w:cs="Arial"/>
          <w:color w:val="000000"/>
          <w:sz w:val="20"/>
          <w:szCs w:val="20"/>
        </w:rPr>
        <w:t>→</w:t>
      </w: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  New Project </w:t>
      </w:r>
      <w:r w:rsidRPr="009B0C4D">
        <w:rPr>
          <w:rFonts w:ascii="Arial" w:eastAsia="Times New Roman" w:hAnsi="Arial" w:cs="Arial"/>
          <w:color w:val="000000"/>
          <w:sz w:val="20"/>
          <w:szCs w:val="20"/>
        </w:rPr>
        <w:t xml:space="preserve">→ </w:t>
      </w: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Visual C++ </w:t>
      </w:r>
      <w:r w:rsidRPr="009B0C4D">
        <w:rPr>
          <w:rFonts w:ascii="Arial" w:eastAsia="Times New Roman" w:hAnsi="Arial" w:cs="Arial"/>
          <w:color w:val="000000"/>
          <w:sz w:val="20"/>
          <w:szCs w:val="20"/>
        </w:rPr>
        <w:t>→</w:t>
      </w:r>
      <w:r w:rsidRPr="009B0C4D">
        <w:rPr>
          <w:rFonts w:ascii="Calibri" w:eastAsia="Times New Roman" w:hAnsi="Calibri" w:cs="Calibri"/>
          <w:color w:val="0000FF"/>
          <w:sz w:val="20"/>
          <w:szCs w:val="20"/>
        </w:rPr>
        <w:t xml:space="preserve"> </w:t>
      </w: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Windows Driver </w:t>
      </w:r>
      <w:r w:rsidRPr="009B0C4D">
        <w:rPr>
          <w:rFonts w:ascii="Arial" w:eastAsia="Times New Roman" w:hAnsi="Arial" w:cs="Arial"/>
          <w:color w:val="000000"/>
          <w:sz w:val="20"/>
          <w:szCs w:val="20"/>
        </w:rPr>
        <w:t>→</w:t>
      </w:r>
      <w:r w:rsidRPr="009B0C4D">
        <w:rPr>
          <w:rFonts w:ascii="Calibri" w:eastAsia="Times New Roman" w:hAnsi="Calibri" w:cs="Calibri"/>
          <w:color w:val="0000FF"/>
          <w:sz w:val="20"/>
          <w:szCs w:val="20"/>
        </w:rPr>
        <w:t xml:space="preserve"> </w:t>
      </w: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>Windows Driver Project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br/>
      </w:r>
    </w:p>
    <w:p w14:paraId="22669039" w14:textId="77777777" w:rsidR="009B0C4D" w:rsidRPr="009B0C4D" w:rsidRDefault="009B0C4D" w:rsidP="009B0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>A Wizard will guide you the rest of the way.</w:t>
      </w:r>
    </w:p>
    <w:p w14:paraId="2266903A" w14:textId="50AC36B4" w:rsidR="009B0C4D" w:rsidRDefault="009B0C4D" w:rsidP="009B0C4D">
      <w:pPr>
        <w:pStyle w:val="Heading3"/>
        <w:rPr>
          <w:rStyle w:val="Strong"/>
          <w:b/>
          <w:bCs/>
        </w:rPr>
      </w:pPr>
      <w:bookmarkStart w:id="10" w:name="_Toc283481659"/>
      <w:r w:rsidRPr="009B0C4D">
        <w:rPr>
          <w:rStyle w:val="Strong"/>
          <w:b/>
          <w:bCs/>
        </w:rPr>
        <w:t xml:space="preserve">Creating a </w:t>
      </w:r>
      <w:r w:rsidR="00C44149">
        <w:rPr>
          <w:rStyle w:val="Strong"/>
          <w:b/>
          <w:bCs/>
        </w:rPr>
        <w:t>User mode</w:t>
      </w:r>
      <w:r w:rsidR="00C44149" w:rsidRPr="009B0C4D">
        <w:rPr>
          <w:rStyle w:val="Strong"/>
          <w:b/>
          <w:bCs/>
        </w:rPr>
        <w:t xml:space="preserve"> </w:t>
      </w:r>
      <w:r w:rsidRPr="009B0C4D">
        <w:rPr>
          <w:rStyle w:val="Strong"/>
          <w:b/>
          <w:bCs/>
        </w:rPr>
        <w:t>App</w:t>
      </w:r>
      <w:r w:rsidR="00C44149">
        <w:rPr>
          <w:rStyle w:val="Strong"/>
          <w:b/>
          <w:bCs/>
        </w:rPr>
        <w:t xml:space="preserve">lication or </w:t>
      </w:r>
      <w:r w:rsidRPr="009B0C4D">
        <w:rPr>
          <w:rStyle w:val="Strong"/>
          <w:b/>
          <w:bCs/>
        </w:rPr>
        <w:t>DLL Project</w:t>
      </w:r>
      <w:bookmarkEnd w:id="10"/>
    </w:p>
    <w:p w14:paraId="2266903B" w14:textId="79BB7739" w:rsidR="009B0C4D" w:rsidRPr="009B0C4D" w:rsidRDefault="009B0C4D" w:rsidP="009B0C4D">
      <w:pPr>
        <w:spacing w:after="200" w:line="240" w:lineRule="auto"/>
      </w:pPr>
      <w:r w:rsidRPr="009B0C4D">
        <w:t>For this scenario, you may proceed as you would when building an app</w:t>
      </w:r>
      <w:r w:rsidR="00C44149">
        <w:t xml:space="preserve"> or </w:t>
      </w:r>
      <w:r w:rsidRPr="009B0C4D">
        <w:t>dll using VS previously, by selecting:</w:t>
      </w:r>
    </w:p>
    <w:p w14:paraId="2266903C" w14:textId="77777777" w:rsidR="009B0C4D" w:rsidRPr="009B0C4D" w:rsidRDefault="009B0C4D" w:rsidP="009B0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File </w:t>
      </w:r>
      <w:r w:rsidRPr="009B0C4D">
        <w:rPr>
          <w:rFonts w:ascii="Arial" w:eastAsia="Times New Roman" w:hAnsi="Arial" w:cs="Arial"/>
          <w:color w:val="000000"/>
          <w:sz w:val="20"/>
          <w:szCs w:val="20"/>
        </w:rPr>
        <w:t xml:space="preserve">→ </w:t>
      </w: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New Project </w:t>
      </w:r>
      <w:r w:rsidRPr="009B0C4D">
        <w:rPr>
          <w:rFonts w:ascii="Arial" w:eastAsia="Times New Roman" w:hAnsi="Arial" w:cs="Arial"/>
          <w:color w:val="000000"/>
          <w:sz w:val="20"/>
          <w:szCs w:val="20"/>
        </w:rPr>
        <w:t xml:space="preserve">→ </w:t>
      </w: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Visual C++ </w:t>
      </w:r>
      <w:r w:rsidRPr="009B0C4D">
        <w:rPr>
          <w:rFonts w:ascii="Arial" w:eastAsia="Times New Roman" w:hAnsi="Arial" w:cs="Arial"/>
          <w:color w:val="000000"/>
          <w:sz w:val="20"/>
          <w:szCs w:val="20"/>
        </w:rPr>
        <w:t xml:space="preserve">→ </w:t>
      </w: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>Win32</w:t>
      </w:r>
    </w:p>
    <w:p w14:paraId="2266903D" w14:textId="77777777" w:rsidR="009B0C4D" w:rsidRPr="009B0C4D" w:rsidRDefault="009B0C4D" w:rsidP="009B0C4D">
      <w:pPr>
        <w:spacing w:after="200" w:line="240" w:lineRule="auto"/>
      </w:pPr>
      <w:r w:rsidRPr="009B0C4D">
        <w:t>However, if your project references libs and headers under paths traditionally pointed to via $(SDK_LIB_PATH) and $(SDK_INC_PATH), you will need to set the project’s Platform Toolset to Windows8.0SDK:</w:t>
      </w:r>
    </w:p>
    <w:p w14:paraId="2266903E" w14:textId="77777777" w:rsidR="009B0C4D" w:rsidRPr="009B0C4D" w:rsidRDefault="009B0C4D" w:rsidP="009B0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>Right click on the project in the Solution Explorer, select Properties</w:t>
      </w:r>
    </w:p>
    <w:p w14:paraId="2266903F" w14:textId="77777777" w:rsidR="009B0C4D" w:rsidRPr="009B0C4D" w:rsidRDefault="009B0C4D" w:rsidP="009B0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Under Configuration Properties </w:t>
      </w:r>
      <w:r w:rsidR="00790843" w:rsidRPr="009B0C4D">
        <w:rPr>
          <w:rFonts w:ascii="Arial" w:eastAsia="Times New Roman" w:hAnsi="Arial" w:cs="Arial"/>
          <w:color w:val="000000"/>
          <w:sz w:val="20"/>
          <w:szCs w:val="20"/>
        </w:rPr>
        <w:t>→</w:t>
      </w:r>
      <w:r w:rsidRPr="009B0C4D">
        <w:rPr>
          <w:rFonts w:ascii="Calibri" w:eastAsia="Times New Roman" w:hAnsi="Calibri" w:cs="Calibri"/>
          <w:color w:val="0000FF"/>
          <w:sz w:val="20"/>
          <w:szCs w:val="20"/>
        </w:rPr>
        <w:t xml:space="preserve"> </w:t>
      </w: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>General, select Windows8.0SDK from the Platform Toolset dropdown list.</w:t>
      </w:r>
    </w:p>
    <w:p w14:paraId="22669040" w14:textId="77777777" w:rsidR="009B0C4D" w:rsidRPr="009B0C4D" w:rsidRDefault="009B0C4D" w:rsidP="009B0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>Click Apply</w:t>
      </w:r>
    </w:p>
    <w:p w14:paraId="22669041" w14:textId="77777777" w:rsidR="009B0C4D" w:rsidRPr="009B0C4D" w:rsidRDefault="009B0C4D" w:rsidP="009B0C4D">
      <w:pPr>
        <w:spacing w:after="200" w:line="240" w:lineRule="auto"/>
      </w:pPr>
      <w:r w:rsidRPr="009B0C4D">
        <w:t>You may also wish to explore which properties/macros are defined that you may reference instead of using hard-coded paths. To brown this list:</w:t>
      </w:r>
    </w:p>
    <w:p w14:paraId="22669042" w14:textId="77777777" w:rsidR="009B0C4D" w:rsidRPr="009B0C4D" w:rsidRDefault="009B0C4D" w:rsidP="009B0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>From within the open property page, select any property under the General section</w:t>
      </w:r>
    </w:p>
    <w:p w14:paraId="22669043" w14:textId="77777777" w:rsidR="009B0C4D" w:rsidRPr="009B0C4D" w:rsidRDefault="009B0C4D" w:rsidP="009B0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 xml:space="preserve">Click on &lt;Edit..&gt; is the drop down list that appears in the property value field. </w:t>
      </w:r>
    </w:p>
    <w:p w14:paraId="22669044" w14:textId="77777777" w:rsidR="009B0C4D" w:rsidRPr="009B0C4D" w:rsidRDefault="009B0C4D" w:rsidP="007908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B0C4D">
        <w:rPr>
          <w:rFonts w:ascii="Verdana" w:eastAsia="Times New Roman" w:hAnsi="Verdana" w:cs="Times New Roman"/>
          <w:color w:val="0000FF"/>
          <w:sz w:val="20"/>
          <w:szCs w:val="20"/>
        </w:rPr>
        <w:t>Click the Macros button to see the values of existing macros:</w:t>
      </w:r>
    </w:p>
    <w:p w14:paraId="22669045" w14:textId="77777777" w:rsidR="009B0C4D" w:rsidRPr="009B0C4D" w:rsidRDefault="00413B2D" w:rsidP="00413B2D">
      <w:pPr>
        <w:spacing w:after="200" w:line="240" w:lineRule="auto"/>
        <w:ind w:left="-81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color w:val="333333"/>
          <w:sz w:val="24"/>
          <w:szCs w:val="24"/>
        </w:rPr>
        <w:lastRenderedPageBreak/>
        <w:drawing>
          <wp:inline distT="0" distB="0" distL="0" distR="0" wp14:anchorId="22669093" wp14:editId="22669094">
            <wp:extent cx="7048500" cy="5229225"/>
            <wp:effectExtent l="0" t="0" r="0" b="9525"/>
            <wp:docPr id="1" name="Picture 1" descr="http://windows/windows8/dnt/hdx/wdk/Pictures%20for%20website/MacroExplor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ndows/windows8/dnt/hdx/wdk/Pictures%20for%20website/MacroExplor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"/>
                    <a:stretch/>
                  </pic:blipFill>
                  <pic:spPr bwMode="auto">
                    <a:xfrm>
                      <a:off x="0" y="0"/>
                      <a:ext cx="704850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69046" w14:textId="77777777" w:rsidR="00413B2D" w:rsidRPr="00413B2D" w:rsidRDefault="00413B2D" w:rsidP="00413B2D">
      <w:pPr>
        <w:pStyle w:val="Heading2"/>
      </w:pPr>
      <w:bookmarkStart w:id="11" w:name="_Toc283481660"/>
      <w:r w:rsidRPr="00413B2D">
        <w:t>Building a project using the VS IDE</w:t>
      </w:r>
      <w:bookmarkEnd w:id="11"/>
    </w:p>
    <w:p w14:paraId="22669047" w14:textId="77777777" w:rsidR="00413B2D" w:rsidRPr="00413B2D" w:rsidRDefault="00413B2D" w:rsidP="00413B2D">
      <w:pPr>
        <w:spacing w:after="200" w:line="240" w:lineRule="auto"/>
      </w:pPr>
      <w:r w:rsidRPr="00413B2D">
        <w:t>Once a driver project is opened in VS, you may interact with it in much the same way as a regular C/C++ project. To build a project:</w:t>
      </w:r>
    </w:p>
    <w:p w14:paraId="22669048" w14:textId="77777777" w:rsidR="00413B2D" w:rsidRPr="00413B2D" w:rsidRDefault="00413B2D" w:rsidP="00413B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13B2D">
        <w:rPr>
          <w:rFonts w:ascii="Verdana" w:eastAsia="Times New Roman" w:hAnsi="Verdana" w:cs="Times New Roman"/>
          <w:color w:val="0000FF"/>
          <w:sz w:val="20"/>
          <w:szCs w:val="20"/>
        </w:rPr>
        <w:t>Open the existing project in VS by double clicking on the .VcxProj file.</w:t>
      </w:r>
    </w:p>
    <w:p w14:paraId="22669049" w14:textId="77777777" w:rsidR="00413B2D" w:rsidRPr="00413B2D" w:rsidRDefault="00413B2D" w:rsidP="00413B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13B2D">
        <w:rPr>
          <w:rFonts w:ascii="Verdana" w:eastAsia="Times New Roman" w:hAnsi="Verdana" w:cs="Times New Roman"/>
          <w:color w:val="0000FF"/>
          <w:sz w:val="20"/>
          <w:szCs w:val="20"/>
        </w:rPr>
        <w:t xml:space="preserve">Build the project as usual in Visual Studio (Ctrl+Shift+B or  Build </w:t>
      </w:r>
      <w:r w:rsidRPr="00413B2D">
        <w:rPr>
          <w:rFonts w:ascii="Arial" w:eastAsia="Times New Roman" w:hAnsi="Arial" w:cs="Arial"/>
          <w:color w:val="000000"/>
          <w:sz w:val="20"/>
          <w:szCs w:val="20"/>
        </w:rPr>
        <w:t>→ </w:t>
      </w:r>
      <w:r w:rsidRPr="00413B2D">
        <w:rPr>
          <w:rFonts w:ascii="Verdana" w:eastAsia="Times New Roman" w:hAnsi="Verdana" w:cs="Times New Roman"/>
          <w:color w:val="0000FF"/>
          <w:sz w:val="20"/>
          <w:szCs w:val="20"/>
        </w:rPr>
        <w:t> Build Solution)</w:t>
      </w:r>
    </w:p>
    <w:p w14:paraId="2266904A" w14:textId="77777777" w:rsidR="000D40AF" w:rsidRDefault="000D40AF" w:rsidP="000D40AF">
      <w:pPr>
        <w:spacing w:after="200" w:line="240" w:lineRule="auto"/>
        <w:ind w:left="-810"/>
      </w:pPr>
    </w:p>
    <w:p w14:paraId="2266904B" w14:textId="15F27F3F" w:rsidR="00413B2D" w:rsidRPr="00413B2D" w:rsidRDefault="00413B2D" w:rsidP="00413B2D">
      <w:pPr>
        <w:spacing w:after="200" w:line="240" w:lineRule="auto"/>
      </w:pPr>
      <w:r w:rsidRPr="00413B2D">
        <w:t>The default build configuration is Win32|</w:t>
      </w:r>
      <w:r w:rsidR="001E3FA7">
        <w:t xml:space="preserve">Windows 8 </w:t>
      </w:r>
      <w:r w:rsidRPr="00413B2D">
        <w:t xml:space="preserve">Debug, which corresponds to Win8 </w:t>
      </w:r>
      <w:r w:rsidR="00C44149" w:rsidRPr="00413B2D">
        <w:t>x86</w:t>
      </w:r>
      <w:r w:rsidR="00C44149">
        <w:t>chk</w:t>
      </w:r>
      <w:r w:rsidR="00C44149" w:rsidRPr="00413B2D">
        <w:t xml:space="preserve"> </w:t>
      </w:r>
      <w:r w:rsidRPr="00413B2D">
        <w:t xml:space="preserve">in the older WDK </w:t>
      </w:r>
      <w:r w:rsidR="00C44149">
        <w:t>build window shortcuts</w:t>
      </w:r>
      <w:r w:rsidRPr="00413B2D">
        <w:t>.</w:t>
      </w:r>
      <w:r>
        <w:br/>
      </w:r>
      <w:r w:rsidRPr="00413B2D">
        <w:br/>
        <w:t>The configuration may be changed by using the Configuration manager:</w:t>
      </w:r>
    </w:p>
    <w:p w14:paraId="2266904C" w14:textId="77777777" w:rsidR="00413B2D" w:rsidRPr="00413B2D" w:rsidRDefault="00413B2D" w:rsidP="00413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13B2D">
        <w:rPr>
          <w:rFonts w:ascii="Verdana" w:eastAsia="Times New Roman" w:hAnsi="Verdana" w:cs="Times New Roman"/>
          <w:color w:val="0000FF"/>
          <w:sz w:val="20"/>
          <w:szCs w:val="20"/>
        </w:rPr>
        <w:t>Right click on the project in the Solution Explorer, select Properties.</w:t>
      </w:r>
    </w:p>
    <w:p w14:paraId="2266904D" w14:textId="77777777" w:rsidR="00413B2D" w:rsidRPr="00413B2D" w:rsidRDefault="00413B2D" w:rsidP="00413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13B2D">
        <w:rPr>
          <w:rFonts w:ascii="Verdana" w:eastAsia="Times New Roman" w:hAnsi="Verdana" w:cs="Times New Roman"/>
          <w:color w:val="0000FF"/>
          <w:sz w:val="20"/>
          <w:szCs w:val="20"/>
        </w:rPr>
        <w:t>Click the Configuration Manager Button, top right</w:t>
      </w:r>
    </w:p>
    <w:p w14:paraId="2266904E" w14:textId="2AE3D8A1" w:rsidR="00413B2D" w:rsidRPr="00413B2D" w:rsidRDefault="005E3D8A" w:rsidP="000D40AF">
      <w:pPr>
        <w:tabs>
          <w:tab w:val="left" w:pos="-810"/>
        </w:tabs>
        <w:spacing w:after="0" w:line="240" w:lineRule="auto"/>
        <w:ind w:left="-810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noProof/>
        </w:rPr>
        <w:lastRenderedPageBreak/>
        <w:drawing>
          <wp:inline distT="0" distB="0" distL="0" distR="0" wp14:anchorId="01FA5449" wp14:editId="540AC9CD">
            <wp:extent cx="7058291" cy="5417389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8291" cy="54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6904F" w14:textId="77777777" w:rsidR="00413B2D" w:rsidRPr="00413B2D" w:rsidRDefault="00413B2D" w:rsidP="00413B2D">
      <w:pPr>
        <w:spacing w:after="2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3B2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2669050" w14:textId="77777777" w:rsidR="00413B2D" w:rsidRPr="00413B2D" w:rsidRDefault="00413B2D" w:rsidP="00413B2D">
      <w:pPr>
        <w:spacing w:after="2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3B2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2669051" w14:textId="77777777" w:rsidR="000D40AF" w:rsidRPr="000D40AF" w:rsidRDefault="000D40AF" w:rsidP="000D40AF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Toc283481661"/>
      <w:r w:rsidRPr="000D40AF">
        <w:rPr>
          <w:rFonts w:eastAsia="Times New Roman"/>
        </w:rPr>
        <w:t>Building a project us</w:t>
      </w:r>
      <w:r>
        <w:rPr>
          <w:rFonts w:eastAsia="Times New Roman"/>
        </w:rPr>
        <w:t>ing VS command line and MsBuild</w:t>
      </w:r>
      <w:bookmarkEnd w:id="12"/>
    </w:p>
    <w:p w14:paraId="22669052" w14:textId="289A9E2B" w:rsidR="005D243E" w:rsidRPr="005D243E" w:rsidRDefault="005D243E" w:rsidP="005D243E">
      <w:pPr>
        <w:spacing w:after="200" w:line="240" w:lineRule="auto"/>
      </w:pPr>
      <w:r w:rsidRPr="005D243E">
        <w:t>The WDK no longer contains one build environment shortcut per build-configuration</w:t>
      </w:r>
      <w:r w:rsidR="00C44149">
        <w:t xml:space="preserve"> of target OS + target processor + build type</w:t>
      </w:r>
      <w:r w:rsidRPr="005D243E">
        <w:t>. Instead, we now use the Visual Studio Command Prompt</w:t>
      </w:r>
      <w:r w:rsidR="00C44149">
        <w:t xml:space="preserve"> </w:t>
      </w:r>
      <w:r w:rsidR="00C44149" w:rsidRPr="005D243E">
        <w:t>for all build configurations</w:t>
      </w:r>
      <w:r w:rsidRPr="005D243E">
        <w:t>:</w:t>
      </w:r>
    </w:p>
    <w:p w14:paraId="22669053" w14:textId="77777777" w:rsidR="005D243E" w:rsidRPr="005D243E" w:rsidRDefault="005D243E" w:rsidP="005D243E">
      <w:pPr>
        <w:spacing w:after="200" w:line="240" w:lineRule="auto"/>
        <w:rPr>
          <w:rFonts w:ascii="Verdana" w:eastAsia="Times New Roman" w:hAnsi="Verdana" w:cs="Times New Roman"/>
          <w:color w:val="0000FF"/>
          <w:sz w:val="20"/>
          <w:szCs w:val="20"/>
        </w:rPr>
      </w:pPr>
      <w:r w:rsidRPr="005D243E">
        <w:rPr>
          <w:rFonts w:ascii="Verdana" w:eastAsia="Times New Roman" w:hAnsi="Verdana" w:cs="Times New Roman"/>
          <w:color w:val="0000FF"/>
          <w:sz w:val="20"/>
          <w:szCs w:val="20"/>
        </w:rPr>
        <w:t xml:space="preserve">Start </w:t>
      </w:r>
      <w:r w:rsidRPr="005D243E">
        <w:rPr>
          <w:rFonts w:ascii="Arial" w:eastAsia="Times New Roman" w:hAnsi="Arial" w:cs="Arial"/>
          <w:color w:val="000000"/>
          <w:sz w:val="20"/>
          <w:szCs w:val="20"/>
        </w:rPr>
        <w:t>→ </w:t>
      </w:r>
      <w:r w:rsidRPr="005D243E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  <w:r w:rsidRPr="005D243E">
        <w:rPr>
          <w:rFonts w:ascii="Verdana" w:eastAsia="Times New Roman" w:hAnsi="Verdana" w:cs="Times New Roman"/>
          <w:color w:val="0000FF"/>
          <w:sz w:val="20"/>
          <w:szCs w:val="20"/>
        </w:rPr>
        <w:t>Microsoft Visual Studio 2010  </w:t>
      </w:r>
      <w:r w:rsidRPr="00413B2D">
        <w:rPr>
          <w:rFonts w:ascii="Arial" w:eastAsia="Times New Roman" w:hAnsi="Arial" w:cs="Arial"/>
          <w:color w:val="000000"/>
          <w:sz w:val="20"/>
          <w:szCs w:val="20"/>
        </w:rPr>
        <w:t>→ </w:t>
      </w:r>
      <w:r w:rsidRPr="005D243E">
        <w:rPr>
          <w:rFonts w:ascii="Verdana" w:eastAsia="Times New Roman" w:hAnsi="Verdana" w:cs="Times New Roman"/>
          <w:color w:val="0000FF"/>
          <w:sz w:val="20"/>
          <w:szCs w:val="20"/>
        </w:rPr>
        <w:t xml:space="preserve">  Visual Studio Tools </w:t>
      </w:r>
      <w:r w:rsidRPr="00413B2D">
        <w:rPr>
          <w:rFonts w:ascii="Arial" w:eastAsia="Times New Roman" w:hAnsi="Arial" w:cs="Arial"/>
          <w:color w:val="000000"/>
          <w:sz w:val="20"/>
          <w:szCs w:val="20"/>
        </w:rPr>
        <w:t>→ </w:t>
      </w:r>
      <w:r w:rsidRPr="005D243E">
        <w:rPr>
          <w:rFonts w:ascii="Verdana" w:eastAsia="Times New Roman" w:hAnsi="Verdana" w:cs="Times New Roman"/>
          <w:color w:val="0000FF"/>
          <w:sz w:val="20"/>
          <w:szCs w:val="20"/>
        </w:rPr>
        <w:t xml:space="preserve"> Visual Studio Command Prompt (2010).lnk</w:t>
      </w:r>
    </w:p>
    <w:p w14:paraId="22669054" w14:textId="77777777" w:rsidR="005D243E" w:rsidRPr="005D243E" w:rsidRDefault="005D243E" w:rsidP="005D243E">
      <w:pPr>
        <w:spacing w:after="200" w:line="240" w:lineRule="auto"/>
      </w:pPr>
      <w:r w:rsidRPr="005D243E">
        <w:t>Within this environment you may call MsBuild to build any project using the associated .VcxProj or .Sln file. Following is common syntax to help you get started:</w:t>
      </w:r>
    </w:p>
    <w:p w14:paraId="22669055" w14:textId="77777777" w:rsidR="005D243E" w:rsidRPr="005D243E" w:rsidRDefault="005D243E" w:rsidP="005D243E">
      <w:pPr>
        <w:spacing w:after="200" w:line="240" w:lineRule="auto"/>
        <w:rPr>
          <w:rFonts w:ascii="Verdana" w:eastAsia="Times New Roman" w:hAnsi="Verdana" w:cs="Times New Roman"/>
          <w:color w:val="0000FF"/>
          <w:sz w:val="20"/>
          <w:szCs w:val="20"/>
        </w:rPr>
      </w:pPr>
      <w:r w:rsidRPr="005D243E">
        <w:rPr>
          <w:rFonts w:ascii="Verdana" w:eastAsia="Times New Roman" w:hAnsi="Verdana" w:cs="Times New Roman"/>
          <w:color w:val="0000FF"/>
          <w:sz w:val="20"/>
          <w:szCs w:val="20"/>
        </w:rPr>
        <w:t>msbuild /t:clean /t:build .\cancel.vcxproj</w:t>
      </w:r>
    </w:p>
    <w:p w14:paraId="22669056" w14:textId="1204834D" w:rsidR="005D243E" w:rsidRDefault="005D243E" w:rsidP="005D243E">
      <w:pPr>
        <w:spacing w:after="200" w:line="240" w:lineRule="auto"/>
      </w:pPr>
      <w:r w:rsidRPr="005D243E">
        <w:lastRenderedPageBreak/>
        <w:t>The default build configuration is Win8 Win32|Debug, which corresponds to Win8 x86</w:t>
      </w:r>
      <w:r w:rsidR="00C44149">
        <w:t>chk</w:t>
      </w:r>
      <w:r w:rsidRPr="005D243E">
        <w:t xml:space="preserve"> in the older WDK</w:t>
      </w:r>
      <w:r w:rsidR="00C44149">
        <w:t>build window type</w:t>
      </w:r>
      <w:r w:rsidRPr="005D243E">
        <w:t>. The configuration may be cha</w:t>
      </w:r>
      <w:r w:rsidR="001E3FA7">
        <w:t>nged by altering the “Platform”</w:t>
      </w:r>
      <w:r w:rsidRPr="005D243E">
        <w:t xml:space="preserve"> and “Configuration” properties. You may specify values for properties in the VcxProj file, or provide them at the command line using /p:&lt;name&gt;=&lt;value&gt; which overrides existing definitions in the project.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3192"/>
      </w:tblGrid>
      <w:tr w:rsidR="00D50740" w:rsidRPr="005D243E" w14:paraId="22669059" w14:textId="77777777" w:rsidTr="001E3FA7">
        <w:trPr>
          <w:jc w:val="center"/>
        </w:trPr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9057" w14:textId="77777777" w:rsidR="00D50740" w:rsidRPr="005D243E" w:rsidRDefault="00D50740" w:rsidP="001E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4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MsBuild Property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9058" w14:textId="77777777" w:rsidR="00D50740" w:rsidRPr="005D243E" w:rsidRDefault="00D50740" w:rsidP="001E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4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Possible Values</w:t>
            </w:r>
          </w:p>
        </w:tc>
      </w:tr>
      <w:tr w:rsidR="00D50740" w:rsidRPr="005D243E" w14:paraId="2266905C" w14:textId="77777777" w:rsidTr="001E3FA7"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905A" w14:textId="77777777" w:rsidR="00D50740" w:rsidRPr="005D243E" w:rsidRDefault="00D50740" w:rsidP="001E3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4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Platform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905B" w14:textId="0C226BDB" w:rsidR="00D50740" w:rsidRPr="005D243E" w:rsidRDefault="00D50740" w:rsidP="001E3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4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Win32, X64</w:t>
            </w:r>
          </w:p>
        </w:tc>
      </w:tr>
      <w:tr w:rsidR="00D50740" w:rsidRPr="005D243E" w14:paraId="22669062" w14:textId="77777777" w:rsidTr="001E3FA7">
        <w:trPr>
          <w:jc w:val="center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9060" w14:textId="77777777" w:rsidR="00D50740" w:rsidRPr="005D243E" w:rsidRDefault="00D50740" w:rsidP="001E3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4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Configuration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3239" w14:textId="77777777" w:rsidR="001E3FA7" w:rsidRDefault="001E3FA7" w:rsidP="001E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Windows 8 Release</w:t>
            </w:r>
          </w:p>
          <w:p w14:paraId="78DBF996" w14:textId="77777777" w:rsidR="00D50740" w:rsidRDefault="001E3FA7" w:rsidP="001E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Windows 8 </w:t>
            </w:r>
            <w:r w:rsidR="00D50740" w:rsidRPr="005D24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Debug</w:t>
            </w:r>
          </w:p>
          <w:p w14:paraId="2A02FA90" w14:textId="396E677B" w:rsidR="001E3FA7" w:rsidRDefault="001E3FA7" w:rsidP="001E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Windows 7 Release</w:t>
            </w:r>
          </w:p>
          <w:p w14:paraId="2522FABD" w14:textId="1B6237EC" w:rsidR="001E3FA7" w:rsidRDefault="001E3FA7" w:rsidP="001E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Windows 7 </w:t>
            </w:r>
            <w:r w:rsidRPr="005D24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Debug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49F9DD3B" w14:textId="2BDD0D5E" w:rsidR="001E3FA7" w:rsidRDefault="001E3FA7" w:rsidP="001E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Vista Release</w:t>
            </w:r>
          </w:p>
          <w:p w14:paraId="22669061" w14:textId="1C6144B1" w:rsidR="001E3FA7" w:rsidRPr="005D243E" w:rsidRDefault="001E3FA7" w:rsidP="001E3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Vista </w:t>
            </w:r>
            <w:r w:rsidRPr="005D24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Debug</w:t>
            </w:r>
          </w:p>
        </w:tc>
      </w:tr>
    </w:tbl>
    <w:p w14:paraId="22669063" w14:textId="77777777" w:rsidR="00D50740" w:rsidRPr="005D243E" w:rsidRDefault="00D50740" w:rsidP="005D243E">
      <w:pPr>
        <w:spacing w:after="200" w:line="240" w:lineRule="auto"/>
      </w:pPr>
    </w:p>
    <w:p w14:paraId="22669064" w14:textId="4BDC5013" w:rsidR="00E47BD6" w:rsidRDefault="005D243E" w:rsidP="005D243E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0"/>
          <w:szCs w:val="20"/>
        </w:rPr>
      </w:pPr>
      <w:r w:rsidRPr="005D243E">
        <w:rPr>
          <w:rFonts w:ascii="Verdana" w:eastAsia="Times New Roman" w:hAnsi="Verdana" w:cs="Times New Roman"/>
          <w:color w:val="0000FF"/>
          <w:sz w:val="20"/>
          <w:szCs w:val="20"/>
        </w:rPr>
        <w:t>msbuild /t:clean /t:build .\cancel.vcxproj /p:Platform=Win32 /p:Configuration=</w:t>
      </w:r>
      <w:r w:rsidR="001E3FA7">
        <w:rPr>
          <w:rFonts w:ascii="Verdana" w:eastAsia="Times New Roman" w:hAnsi="Verdana" w:cs="Times New Roman"/>
          <w:color w:val="0000FF"/>
          <w:sz w:val="20"/>
          <w:szCs w:val="20"/>
        </w:rPr>
        <w:t xml:space="preserve">”Windows 7 </w:t>
      </w:r>
      <w:r w:rsidRPr="005D243E">
        <w:rPr>
          <w:rFonts w:ascii="Verdana" w:eastAsia="Times New Roman" w:hAnsi="Verdana" w:cs="Times New Roman"/>
          <w:color w:val="0000FF"/>
          <w:sz w:val="20"/>
          <w:szCs w:val="20"/>
        </w:rPr>
        <w:t>Release</w:t>
      </w:r>
      <w:r w:rsidR="001E3FA7">
        <w:rPr>
          <w:rFonts w:ascii="Verdana" w:eastAsia="Times New Roman" w:hAnsi="Verdana" w:cs="Times New Roman"/>
          <w:color w:val="0000FF"/>
          <w:sz w:val="20"/>
          <w:szCs w:val="20"/>
        </w:rPr>
        <w:t xml:space="preserve">” </w:t>
      </w:r>
    </w:p>
    <w:p w14:paraId="345FEF2E" w14:textId="41904046" w:rsidR="00692B18" w:rsidRPr="00692B18" w:rsidRDefault="00692B18" w:rsidP="005D243E">
      <w:pPr>
        <w:spacing w:beforeAutospacing="1" w:after="100" w:afterAutospacing="1" w:line="240" w:lineRule="auto"/>
      </w:pPr>
      <w:r w:rsidRPr="00487501">
        <w:t xml:space="preserve">The </w:t>
      </w:r>
      <w:r w:rsidRPr="00487501">
        <w:rPr>
          <w:rFonts w:ascii="Verdana" w:eastAsia="Times New Roman" w:hAnsi="Verdana" w:cs="Times New Roman"/>
          <w:color w:val="0000FF"/>
          <w:sz w:val="20"/>
          <w:szCs w:val="20"/>
        </w:rPr>
        <w:t>/t</w:t>
      </w:r>
      <w:r w:rsidRPr="00487501">
        <w:t xml:space="preserve"> flag in the above command line invokes a specific target. The default target, if one is not specified, is the build target. However, the above call will additionally clean the project director</w:t>
      </w:r>
      <w:r>
        <w:t>y of previously generated files before attempting another build</w:t>
      </w:r>
      <w:r w:rsidRPr="00487501">
        <w:t>.</w:t>
      </w:r>
    </w:p>
    <w:p w14:paraId="22669065" w14:textId="77777777" w:rsidR="005D243E" w:rsidRPr="005D243E" w:rsidRDefault="005D243E" w:rsidP="005D243E">
      <w:pPr>
        <w:spacing w:after="20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D243E">
        <w:rPr>
          <w:rFonts w:ascii="Calibri" w:eastAsia="Times New Roman" w:hAnsi="Calibri" w:cs="Calibri"/>
          <w:color w:val="000000"/>
          <w:sz w:val="24"/>
          <w:szCs w:val="24"/>
        </w:rPr>
        <w:t>For more details regarding MsBuild</w:t>
      </w:r>
      <w:r w:rsidR="00E47BD6">
        <w:rPr>
          <w:rFonts w:ascii="Calibri" w:eastAsia="Times New Roman" w:hAnsi="Calibri" w:cs="Calibri"/>
          <w:color w:val="000000"/>
          <w:sz w:val="24"/>
          <w:szCs w:val="24"/>
        </w:rPr>
        <w:t xml:space="preserve"> please refer to the</w:t>
      </w:r>
      <w:r w:rsidRPr="005D243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hyperlink r:id="rId14" w:history="1">
        <w:r w:rsidRPr="005D243E">
          <w:rPr>
            <w:rFonts w:ascii="Calibri" w:eastAsia="Times New Roman" w:hAnsi="Calibri" w:cs="Calibri"/>
            <w:color w:val="3966BF"/>
            <w:sz w:val="24"/>
            <w:szCs w:val="24"/>
            <w:u w:val="single"/>
          </w:rPr>
          <w:t>MSDN MsBuild Reference</w:t>
        </w:r>
      </w:hyperlink>
      <w:r w:rsidRPr="005D243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22669066" w14:textId="77777777" w:rsidR="004D4EE2" w:rsidRDefault="004D4EE2" w:rsidP="004D4EE2">
      <w:pPr>
        <w:pStyle w:val="Heading1"/>
      </w:pPr>
      <w:bookmarkStart w:id="13" w:name="_Ref283370496"/>
      <w:bookmarkStart w:id="14" w:name="_Ref283370525"/>
      <w:bookmarkStart w:id="15" w:name="_Ref283370545"/>
      <w:bookmarkStart w:id="16" w:name="_Toc283481662"/>
      <w:r>
        <w:t>Migrating Your Projects</w:t>
      </w:r>
      <w:bookmarkEnd w:id="13"/>
      <w:bookmarkEnd w:id="14"/>
      <w:bookmarkEnd w:id="15"/>
      <w:bookmarkEnd w:id="16"/>
    </w:p>
    <w:p w14:paraId="22669067" w14:textId="4BECC6CF" w:rsidR="00E47BD6" w:rsidRPr="00E47BD6" w:rsidRDefault="00E47BD6" w:rsidP="00E47BD6">
      <w:r>
        <w:t xml:space="preserve">The project conversion process makes no distinction between converting a WDK sample, and converting any of your existing projects. Hence the basics of conversion, outlined in section </w:t>
      </w:r>
      <w:r>
        <w:fldChar w:fldCharType="begin"/>
      </w:r>
      <w:r>
        <w:instrText xml:space="preserve"> REF _Ref283377360 \r \h </w:instrText>
      </w:r>
      <w:r>
        <w:fldChar w:fldCharType="separate"/>
      </w:r>
      <w:r>
        <w:t>3.1</w:t>
      </w:r>
      <w:r>
        <w:fldChar w:fldCharType="end"/>
      </w:r>
      <w:r>
        <w:t xml:space="preserve"> </w:t>
      </w:r>
      <w:r w:rsidRPr="00E47BD6">
        <w:rPr>
          <w:rStyle w:val="IntenseQuoteChar"/>
        </w:rPr>
        <w:fldChar w:fldCharType="begin"/>
      </w:r>
      <w:r w:rsidRPr="00E47BD6">
        <w:rPr>
          <w:rStyle w:val="IntenseQuoteChar"/>
        </w:rPr>
        <w:instrText xml:space="preserve"> REF _Ref283377365 \h </w:instrText>
      </w:r>
      <w:r>
        <w:rPr>
          <w:rStyle w:val="IntenseQuoteChar"/>
        </w:rPr>
        <w:instrText xml:space="preserve"> \* MERGEFORMAT </w:instrText>
      </w:r>
      <w:r w:rsidRPr="00E47BD6">
        <w:rPr>
          <w:rStyle w:val="IntenseQuoteChar"/>
        </w:rPr>
      </w:r>
      <w:r w:rsidRPr="00E47BD6">
        <w:rPr>
          <w:rStyle w:val="IntenseQuoteChar"/>
        </w:rPr>
        <w:fldChar w:fldCharType="separate"/>
      </w:r>
      <w:r w:rsidRPr="00E47BD6">
        <w:rPr>
          <w:rStyle w:val="IntenseQuoteChar"/>
        </w:rPr>
        <w:t>Converting a WDK sample to a Visual Studio VcxProj format</w:t>
      </w:r>
      <w:r w:rsidRPr="00E47BD6">
        <w:rPr>
          <w:rStyle w:val="IntenseQuoteChar"/>
        </w:rPr>
        <w:fldChar w:fldCharType="end"/>
      </w:r>
      <w:r>
        <w:t xml:space="preserve"> , continue to apply. This section is dedicated to a more in-depth discussion of the </w:t>
      </w:r>
      <w:r w:rsidR="008A6C79">
        <w:t xml:space="preserve">Nmake2MsBuild </w:t>
      </w:r>
      <w:r>
        <w:t xml:space="preserve">tool, the level of conversion it promises, and means to extend the tool </w:t>
      </w:r>
      <w:r w:rsidR="00FA2056">
        <w:t xml:space="preserve">in order </w:t>
      </w:r>
      <w:r>
        <w:t>to adapt to configurations specific to your previous build environment, if any.</w:t>
      </w:r>
    </w:p>
    <w:p w14:paraId="22669068" w14:textId="77777777" w:rsidR="00687A48" w:rsidRDefault="00687A48" w:rsidP="00687A48">
      <w:pPr>
        <w:pStyle w:val="Heading2"/>
      </w:pPr>
      <w:bookmarkStart w:id="17" w:name="_Toc283481663"/>
      <w:r>
        <w:t>Setting Expectations</w:t>
      </w:r>
      <w:bookmarkEnd w:id="17"/>
    </w:p>
    <w:p w14:paraId="22669069" w14:textId="7C288549" w:rsidR="002A40D3" w:rsidRDefault="002A40D3" w:rsidP="002A40D3">
      <w:r>
        <w:t>For the vast majority of projects</w:t>
      </w:r>
      <w:r w:rsidR="00652DEC">
        <w:t>,</w:t>
      </w:r>
      <w:r>
        <w:t xml:space="preserve"> the conversion process </w:t>
      </w:r>
      <w:r w:rsidR="00AF3C3D">
        <w:t>will</w:t>
      </w:r>
      <w:r>
        <w:t xml:space="preserve"> yield a .VcxProj file that</w:t>
      </w:r>
      <w:r w:rsidR="00936C4C">
        <w:t xml:space="preserve"> will closely map to the original sources file</w:t>
      </w:r>
      <w:r w:rsidR="00CA7F72">
        <w:t>,</w:t>
      </w:r>
      <w:r w:rsidR="00936C4C">
        <w:t xml:space="preserve"> and </w:t>
      </w:r>
      <w:r w:rsidR="00AD6635">
        <w:t>the</w:t>
      </w:r>
      <w:r w:rsidR="00936C4C">
        <w:t xml:space="preserve"> .VcxProj project </w:t>
      </w:r>
      <w:r w:rsidR="00AD6635">
        <w:t>will build</w:t>
      </w:r>
      <w:r w:rsidR="00936C4C">
        <w:t xml:space="preserve"> successfully</w:t>
      </w:r>
      <w:r>
        <w:t xml:space="preserve">. </w:t>
      </w:r>
      <w:r w:rsidR="00652DEC">
        <w:t xml:space="preserve">However, the tool is under development; please refer to Section </w:t>
      </w:r>
      <w:r w:rsidR="00652DEC">
        <w:fldChar w:fldCharType="begin"/>
      </w:r>
      <w:r w:rsidR="00652DEC">
        <w:instrText xml:space="preserve"> REF _Ref283379892 \r \h </w:instrText>
      </w:r>
      <w:r w:rsidR="00652DEC">
        <w:fldChar w:fldCharType="separate"/>
      </w:r>
      <w:r w:rsidR="00652DEC">
        <w:t>5</w:t>
      </w:r>
      <w:r w:rsidR="00652DEC">
        <w:fldChar w:fldCharType="end"/>
      </w:r>
      <w:r w:rsidR="00652DEC">
        <w:t xml:space="preserve">: </w:t>
      </w:r>
      <w:r w:rsidR="00652DEC" w:rsidRPr="00652DEC">
        <w:rPr>
          <w:rStyle w:val="IntenseQuoteChar"/>
        </w:rPr>
        <w:fldChar w:fldCharType="begin"/>
      </w:r>
      <w:r w:rsidR="00652DEC" w:rsidRPr="00652DEC">
        <w:rPr>
          <w:rStyle w:val="IntenseQuoteChar"/>
        </w:rPr>
        <w:instrText xml:space="preserve"> REF _Ref283379895 \h </w:instrText>
      </w:r>
      <w:r w:rsidR="00652DEC">
        <w:rPr>
          <w:rStyle w:val="IntenseQuoteChar"/>
        </w:rPr>
        <w:instrText xml:space="preserve"> \* MERGEFORMAT </w:instrText>
      </w:r>
      <w:r w:rsidR="00652DEC" w:rsidRPr="00652DEC">
        <w:rPr>
          <w:rStyle w:val="IntenseQuoteChar"/>
        </w:rPr>
      </w:r>
      <w:r w:rsidR="00652DEC" w:rsidRPr="00652DEC">
        <w:rPr>
          <w:rStyle w:val="IntenseQuoteChar"/>
        </w:rPr>
        <w:fldChar w:fldCharType="separate"/>
      </w:r>
      <w:r w:rsidR="00652DEC" w:rsidRPr="00652DEC">
        <w:rPr>
          <w:rStyle w:val="IntenseQuoteChar"/>
        </w:rPr>
        <w:t>Features Under Development</w:t>
      </w:r>
      <w:r w:rsidR="00652DEC" w:rsidRPr="00652DEC">
        <w:rPr>
          <w:rStyle w:val="IntenseQuoteChar"/>
        </w:rPr>
        <w:fldChar w:fldCharType="end"/>
      </w:r>
      <w:r w:rsidR="00652DEC">
        <w:t>, to see if any of your projects use features that cannot be converted automatically, for the moment. Furthermore</w:t>
      </w:r>
      <w:r w:rsidR="00936C4C">
        <w:t xml:space="preserve">, it should be noted that the tool </w:t>
      </w:r>
      <w:r w:rsidR="00652DEC">
        <w:t>is not intended to</w:t>
      </w:r>
      <w:r w:rsidR="00936C4C">
        <w:t xml:space="preserve"> guarantee accurate conversion of all projects, especially ones that </w:t>
      </w:r>
      <w:r w:rsidR="00652DEC">
        <w:t>leverage modifications to makefile.</w:t>
      </w:r>
      <w:r w:rsidR="00F1000E">
        <w:t>new etc</w:t>
      </w:r>
      <w:r w:rsidR="00652DEC">
        <w:t>. For advanced users that may have modified the build environment previously, we provide the ability to guide the conversion process by specifying custom rules</w:t>
      </w:r>
      <w:r w:rsidR="008A6C79">
        <w:t>;</w:t>
      </w:r>
      <w:r w:rsidR="00F05AD2">
        <w:t xml:space="preserve"> minor manual tweaking of the resulting .VcxProj file may be necessary, however.</w:t>
      </w:r>
    </w:p>
    <w:p w14:paraId="2266906A" w14:textId="77777777" w:rsidR="00936C4C" w:rsidRDefault="002A40D3" w:rsidP="00936C4C">
      <w:pPr>
        <w:pStyle w:val="Heading2"/>
      </w:pPr>
      <w:bookmarkStart w:id="18" w:name="_Toc283481664"/>
      <w:r>
        <w:t>Suggested MSBuild Background</w:t>
      </w:r>
      <w:bookmarkEnd w:id="18"/>
    </w:p>
    <w:p w14:paraId="2266906B" w14:textId="4A4DA564" w:rsidR="00936C4C" w:rsidRPr="00936C4C" w:rsidRDefault="00936C4C" w:rsidP="00936C4C">
      <w:r>
        <w:t>The following MSDN links should provide sufficient background for users looking to understand the .VcxProj format, capabilities and requirements</w:t>
      </w:r>
      <w:r w:rsidR="00AF3C3D">
        <w:t xml:space="preserve"> as well as to debug any issues with converted projects</w:t>
      </w:r>
      <w:r>
        <w:t xml:space="preserve">. </w:t>
      </w:r>
      <w:r>
        <w:lastRenderedPageBreak/>
        <w:t xml:space="preserve">This is </w:t>
      </w:r>
      <w:r w:rsidR="00AF3C3D">
        <w:t>recommended</w:t>
      </w:r>
      <w:r>
        <w:t xml:space="preserve"> reading, especially for those users that need to extend the </w:t>
      </w:r>
      <w:r w:rsidR="00902E74">
        <w:t xml:space="preserve">Nmake2MsBuild </w:t>
      </w:r>
      <w:r>
        <w:t>tool by specifying custom rules.</w:t>
      </w:r>
    </w:p>
    <w:p w14:paraId="2266906C" w14:textId="77777777" w:rsidR="002A40D3" w:rsidRDefault="00250F33" w:rsidP="002A40D3">
      <w:pPr>
        <w:pStyle w:val="ListParagraph"/>
        <w:numPr>
          <w:ilvl w:val="0"/>
          <w:numId w:val="8"/>
        </w:numPr>
      </w:pPr>
      <w:hyperlink r:id="rId15" w:history="1">
        <w:r w:rsidR="002A40D3" w:rsidRPr="002A40D3">
          <w:rPr>
            <w:rStyle w:val="Hyperlink"/>
          </w:rPr>
          <w:t>MSBuild Overview</w:t>
        </w:r>
      </w:hyperlink>
    </w:p>
    <w:p w14:paraId="2266906D" w14:textId="77777777" w:rsidR="00B4303D" w:rsidRDefault="00250F33" w:rsidP="00B4303D">
      <w:pPr>
        <w:pStyle w:val="ListParagraph"/>
        <w:numPr>
          <w:ilvl w:val="0"/>
          <w:numId w:val="8"/>
        </w:numPr>
      </w:pPr>
      <w:hyperlink r:id="rId16" w:history="1">
        <w:r w:rsidR="002A40D3" w:rsidRPr="002A40D3">
          <w:rPr>
            <w:rStyle w:val="Hyperlink"/>
          </w:rPr>
          <w:t>Further Topics</w:t>
        </w:r>
      </w:hyperlink>
    </w:p>
    <w:p w14:paraId="2266906E" w14:textId="77777777" w:rsidR="002A40D3" w:rsidRPr="003363BA" w:rsidRDefault="00250F33" w:rsidP="002A40D3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</w:rPr>
      </w:pPr>
      <w:hyperlink r:id="rId17" w:history="1">
        <w:r w:rsidR="002A40D3" w:rsidRPr="002A40D3">
          <w:rPr>
            <w:rStyle w:val="Hyperlink"/>
          </w:rPr>
          <w:t>MSBuild Reference</w:t>
        </w:r>
      </w:hyperlink>
    </w:p>
    <w:p w14:paraId="2266906F" w14:textId="77777777" w:rsidR="003363BA" w:rsidRDefault="003363BA" w:rsidP="003363BA">
      <w:pPr>
        <w:pStyle w:val="Heading2"/>
      </w:pPr>
      <w:bookmarkStart w:id="19" w:name="_Toc283481665"/>
      <w:r>
        <w:t>Conversion Strategy</w:t>
      </w:r>
      <w:bookmarkEnd w:id="19"/>
    </w:p>
    <w:p w14:paraId="22669070" w14:textId="35A0A2BC" w:rsidR="003363BA" w:rsidRDefault="00463945" w:rsidP="003363BA">
      <w:r>
        <w:t xml:space="preserve">The </w:t>
      </w:r>
      <w:r w:rsidR="00902E74">
        <w:t xml:space="preserve">Nmake2MsBuild </w:t>
      </w:r>
      <w:r>
        <w:t xml:space="preserve">tool performs a rule-based mapping </w:t>
      </w:r>
      <w:r w:rsidR="00902E74">
        <w:t xml:space="preserve">of contents of a </w:t>
      </w:r>
      <w:r>
        <w:t xml:space="preserve">sources </w:t>
      </w:r>
      <w:r w:rsidR="00902E74">
        <w:t>file a .VcxProj file</w:t>
      </w:r>
      <w:r>
        <w:t>. Per macro that is to be converted, we s</w:t>
      </w:r>
      <w:r w:rsidR="00902E74">
        <w:t xml:space="preserve">pecify a conversion rule in a .props file that is consumed by MSBuild and instrumented during build. </w:t>
      </w:r>
      <w:r>
        <w:t xml:space="preserve">In the MSBuild environment, Properties, Items and Metadata on those items are consumed by the build system. Hence, each macro in the sources file is mapped to </w:t>
      </w:r>
      <w:r w:rsidR="00902E74">
        <w:t>either an</w:t>
      </w:r>
      <w:r>
        <w:t xml:space="preserve"> MSBuild Property, Item, or Item Metadata, as specified by the rule. By default, if no rule is present, a macro named A with the value B is converted to Property A with the value B.</w:t>
      </w:r>
    </w:p>
    <w:p w14:paraId="25B6E2FA" w14:textId="398E4578" w:rsidR="006236F9" w:rsidRDefault="006236F9" w:rsidP="003363BA">
      <w:r>
        <w:t>The initial conversion step involves a mapping of NMake syntax in a makefile.inc  or sources file to MSBuild syntax in an associated .props file. Each macro in the NMake file is converted to a Property in the .props file. During build time, these properties are evaluated, and the evaluated values of certain properties are</w:t>
      </w:r>
      <w:r w:rsidR="00CA7F72">
        <w:t xml:space="preserve"> then</w:t>
      </w:r>
      <w:r>
        <w:t xml:space="preserve"> mapped to various other properties, items or metadata, as specified by a conversion rule.</w:t>
      </w:r>
    </w:p>
    <w:p w14:paraId="5ECB2DC0" w14:textId="43AE8DF1" w:rsidR="00E30180" w:rsidRDefault="00463945" w:rsidP="002E0316">
      <w:r>
        <w:t>As an example,</w:t>
      </w:r>
      <w:r w:rsidR="002E0316">
        <w:t xml:space="preserve"> consider</w:t>
      </w:r>
      <w:r>
        <w:t xml:space="preserve"> the </w:t>
      </w:r>
      <w:r w:rsidRPr="00463945">
        <w:rPr>
          <w:i/>
        </w:rPr>
        <w:t>U</w:t>
      </w:r>
      <w:r w:rsidR="006236F9">
        <w:rPr>
          <w:i/>
        </w:rPr>
        <w:t>SER</w:t>
      </w:r>
      <w:r w:rsidRPr="00463945">
        <w:rPr>
          <w:i/>
        </w:rPr>
        <w:t>_C_F</w:t>
      </w:r>
      <w:r w:rsidR="006236F9">
        <w:rPr>
          <w:i/>
        </w:rPr>
        <w:t>LAGS</w:t>
      </w:r>
      <w:r>
        <w:rPr>
          <w:i/>
        </w:rPr>
        <w:t xml:space="preserve"> </w:t>
      </w:r>
      <w:r>
        <w:t xml:space="preserve">macro in sources, </w:t>
      </w:r>
      <w:r w:rsidR="00A47B90">
        <w:t>which</w:t>
      </w:r>
      <w:r>
        <w:t xml:space="preserve"> is used to specify command line parameters to be pass</w:t>
      </w:r>
      <w:r w:rsidR="002E0316">
        <w:t xml:space="preserve">ed to cl.exe during compilation. In the MsBuild environment, the </w:t>
      </w:r>
      <w:r w:rsidR="002E0316" w:rsidRPr="00DE3593">
        <w:rPr>
          <w:i/>
        </w:rPr>
        <w:t>ClCompile</w:t>
      </w:r>
      <w:r w:rsidR="002E0316">
        <w:t xml:space="preserve"> item list contains the source code files to be compiled, and is consumed by the </w:t>
      </w:r>
      <w:r w:rsidR="002E0316" w:rsidRPr="00DE3593">
        <w:rPr>
          <w:i/>
        </w:rPr>
        <w:t>CL Task</w:t>
      </w:r>
      <w:r w:rsidR="002E0316">
        <w:t xml:space="preserve">. </w:t>
      </w:r>
      <w:hyperlink r:id="rId18" w:history="1">
        <w:r w:rsidR="002E0316" w:rsidRPr="002E0316">
          <w:rPr>
            <w:rStyle w:val="Hyperlink"/>
          </w:rPr>
          <w:t>The CL Task documentation</w:t>
        </w:r>
      </w:hyperlink>
      <w:r w:rsidR="002E0316">
        <w:t xml:space="preserve"> indicates that the AdditionalOptions metadata on each item in the list determines the additional flags passed to cl.exe. Hence, the value of the </w:t>
      </w:r>
      <w:r w:rsidR="006236F9" w:rsidRPr="00463945">
        <w:rPr>
          <w:i/>
        </w:rPr>
        <w:t>U</w:t>
      </w:r>
      <w:r w:rsidR="006236F9">
        <w:rPr>
          <w:i/>
        </w:rPr>
        <w:t>SER</w:t>
      </w:r>
      <w:r w:rsidR="006236F9" w:rsidRPr="00463945">
        <w:rPr>
          <w:i/>
        </w:rPr>
        <w:t>_C_F</w:t>
      </w:r>
      <w:r w:rsidR="006236F9">
        <w:rPr>
          <w:i/>
        </w:rPr>
        <w:t xml:space="preserve">LAGS </w:t>
      </w:r>
      <w:r w:rsidR="002E0316">
        <w:t xml:space="preserve">macro should be mapped to </w:t>
      </w:r>
      <w:r w:rsidR="00CA7F72">
        <w:t xml:space="preserve">the AdditionalOptions </w:t>
      </w:r>
      <w:r w:rsidR="002E0316">
        <w:t xml:space="preserve">item metadata for items of type </w:t>
      </w:r>
      <w:r w:rsidR="002E0316" w:rsidRPr="00DE3593">
        <w:rPr>
          <w:i/>
        </w:rPr>
        <w:t>ClCompile</w:t>
      </w:r>
      <w:r w:rsidR="002E0316">
        <w:t xml:space="preserve">. </w:t>
      </w:r>
      <w:r w:rsidR="006236F9">
        <w:t xml:space="preserve">In the initial conversion step, the macro </w:t>
      </w:r>
      <w:r w:rsidR="006236F9" w:rsidRPr="00463945">
        <w:rPr>
          <w:i/>
        </w:rPr>
        <w:t>U</w:t>
      </w:r>
      <w:r w:rsidR="006236F9">
        <w:rPr>
          <w:i/>
        </w:rPr>
        <w:t>SER</w:t>
      </w:r>
      <w:r w:rsidR="006236F9" w:rsidRPr="00463945">
        <w:rPr>
          <w:i/>
        </w:rPr>
        <w:t>_C_F</w:t>
      </w:r>
      <w:r w:rsidR="006236F9">
        <w:rPr>
          <w:i/>
        </w:rPr>
        <w:t>LAGS</w:t>
      </w:r>
      <w:r w:rsidR="006236F9" w:rsidRPr="006236F9">
        <w:t xml:space="preserve"> in a sources file is </w:t>
      </w:r>
      <w:r w:rsidR="006236F9">
        <w:t>c</w:t>
      </w:r>
      <w:r w:rsidR="006236F9" w:rsidRPr="006236F9">
        <w:t>o</w:t>
      </w:r>
      <w:r w:rsidR="006236F9">
        <w:t xml:space="preserve">nverted to an MSBuild property also named </w:t>
      </w:r>
      <w:r w:rsidR="006236F9" w:rsidRPr="00463945">
        <w:rPr>
          <w:i/>
        </w:rPr>
        <w:t>U</w:t>
      </w:r>
      <w:r w:rsidR="006236F9">
        <w:rPr>
          <w:i/>
        </w:rPr>
        <w:t>SER</w:t>
      </w:r>
      <w:r w:rsidR="006236F9" w:rsidRPr="00463945">
        <w:rPr>
          <w:i/>
        </w:rPr>
        <w:t>_C_F</w:t>
      </w:r>
      <w:r w:rsidR="006236F9">
        <w:rPr>
          <w:i/>
        </w:rPr>
        <w:t>LAGS</w:t>
      </w:r>
      <w:r w:rsidR="006236F9">
        <w:t xml:space="preserve"> in sources.props, a newly generated file. The mapping of </w:t>
      </w:r>
      <w:r w:rsidR="00CA7F72">
        <w:t>the evaluated value of the</w:t>
      </w:r>
      <w:r w:rsidR="006236F9">
        <w:t xml:space="preserve"> </w:t>
      </w:r>
      <w:r w:rsidR="006236F9" w:rsidRPr="00463945">
        <w:rPr>
          <w:i/>
        </w:rPr>
        <w:t>U</w:t>
      </w:r>
      <w:r w:rsidR="006236F9">
        <w:rPr>
          <w:i/>
        </w:rPr>
        <w:t>SER</w:t>
      </w:r>
      <w:r w:rsidR="006236F9" w:rsidRPr="00463945">
        <w:rPr>
          <w:i/>
        </w:rPr>
        <w:t>_C_F</w:t>
      </w:r>
      <w:r w:rsidR="006236F9">
        <w:rPr>
          <w:i/>
        </w:rPr>
        <w:t xml:space="preserve">LAGS </w:t>
      </w:r>
      <w:r w:rsidR="006236F9">
        <w:t>property to the AdditionalOptions metadata occurs at build time by the following:</w:t>
      </w:r>
    </w:p>
    <w:p w14:paraId="00FB469F" w14:textId="77777777" w:rsidR="00E30180" w:rsidRPr="00E30180" w:rsidRDefault="00E30180" w:rsidP="00E3018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</w:t>
      </w:r>
      <w:r w:rsidRPr="00E30180">
        <w:rPr>
          <w:rFonts w:ascii="Courier New" w:eastAsia="Times New Roman" w:hAnsi="Courier New" w:cs="Courier New"/>
          <w:color w:val="008000"/>
          <w:sz w:val="16"/>
          <w:szCs w:val="16"/>
        </w:rPr>
        <w:t>&lt;!-- Contains rules to map compiler and linker switches --&gt;</w:t>
      </w:r>
    </w:p>
    <w:p w14:paraId="42D0DF5C" w14:textId="77777777" w:rsidR="00E30180" w:rsidRPr="00E30180" w:rsidRDefault="00E30180" w:rsidP="00E3018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</w:t>
      </w:r>
      <w:r w:rsidRPr="00E30180">
        <w:rPr>
          <w:rFonts w:ascii="Courier New" w:eastAsia="Times New Roman" w:hAnsi="Courier New" w:cs="Courier New"/>
          <w:color w:val="0000FF"/>
          <w:sz w:val="16"/>
          <w:szCs w:val="16"/>
        </w:rPr>
        <w:t>&lt;ItemDefinitionGroup&gt;</w:t>
      </w:r>
    </w:p>
    <w:p w14:paraId="62159C98" w14:textId="77777777" w:rsidR="00E30180" w:rsidRPr="00E30180" w:rsidRDefault="00E30180" w:rsidP="00E3018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  </w:t>
      </w:r>
      <w:r w:rsidRPr="00E30180">
        <w:rPr>
          <w:rFonts w:ascii="Courier New" w:eastAsia="Times New Roman" w:hAnsi="Courier New" w:cs="Courier New"/>
          <w:color w:val="0000FF"/>
          <w:sz w:val="16"/>
          <w:szCs w:val="16"/>
        </w:rPr>
        <w:t>&lt;ClCompile&gt;</w:t>
      </w:r>
    </w:p>
    <w:p w14:paraId="72256628" w14:textId="77777777" w:rsidR="00E30180" w:rsidRPr="00E30180" w:rsidRDefault="00E30180" w:rsidP="00E3018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    ...</w:t>
      </w:r>
    </w:p>
    <w:p w14:paraId="1FCCFECD" w14:textId="77777777" w:rsidR="00E30180" w:rsidRPr="00E30180" w:rsidRDefault="00E30180" w:rsidP="00E3018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    </w:t>
      </w:r>
      <w:r w:rsidRPr="00E30180">
        <w:rPr>
          <w:rFonts w:ascii="Courier New" w:eastAsia="Times New Roman" w:hAnsi="Courier New" w:cs="Courier New"/>
          <w:color w:val="0000FF"/>
          <w:sz w:val="16"/>
          <w:szCs w:val="16"/>
        </w:rPr>
        <w:t>&lt;AdditonalOptions&gt;</w:t>
      </w: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%(AdditionalOptions) $(User_C_Flags)</w:t>
      </w:r>
      <w:r w:rsidRPr="00E30180">
        <w:rPr>
          <w:rFonts w:ascii="Courier New" w:eastAsia="Times New Roman" w:hAnsi="Courier New" w:cs="Courier New"/>
          <w:color w:val="0000FF"/>
          <w:sz w:val="16"/>
          <w:szCs w:val="16"/>
        </w:rPr>
        <w:t>&lt;/AdditonalOptions&gt;</w:t>
      </w:r>
    </w:p>
    <w:p w14:paraId="1657B21A" w14:textId="77777777" w:rsidR="00E30180" w:rsidRPr="00E30180" w:rsidRDefault="00E30180" w:rsidP="00E3018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    ...</w:t>
      </w:r>
    </w:p>
    <w:p w14:paraId="3D5848B1" w14:textId="77777777" w:rsidR="00E30180" w:rsidRPr="00E30180" w:rsidRDefault="00E30180" w:rsidP="00E3018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  </w:t>
      </w:r>
      <w:r w:rsidRPr="00E30180">
        <w:rPr>
          <w:rFonts w:ascii="Courier New" w:eastAsia="Times New Roman" w:hAnsi="Courier New" w:cs="Courier New"/>
          <w:color w:val="0000FF"/>
          <w:sz w:val="16"/>
          <w:szCs w:val="16"/>
        </w:rPr>
        <w:t>&lt;/ClCompile&gt;</w:t>
      </w:r>
    </w:p>
    <w:p w14:paraId="7EE97F72" w14:textId="77777777" w:rsidR="00E30180" w:rsidRPr="00E30180" w:rsidRDefault="00E30180" w:rsidP="00E30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3018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</w:t>
      </w:r>
      <w:r w:rsidRPr="00E30180">
        <w:rPr>
          <w:rFonts w:ascii="Courier New" w:eastAsia="Times New Roman" w:hAnsi="Courier New" w:cs="Courier New"/>
          <w:color w:val="0000FF"/>
          <w:sz w:val="16"/>
          <w:szCs w:val="16"/>
        </w:rPr>
        <w:t>&lt;/ItemDefinitionGroup&gt;</w:t>
      </w:r>
    </w:p>
    <w:p w14:paraId="22669075" w14:textId="77777777" w:rsidR="002E0316" w:rsidRDefault="002E0316" w:rsidP="002E0316"/>
    <w:p w14:paraId="22669076" w14:textId="1BB6710A" w:rsidR="00D7108C" w:rsidRPr="00E30180" w:rsidRDefault="006236F9" w:rsidP="00E30180">
      <w:r>
        <w:t>The above is a snippet from</w:t>
      </w:r>
      <w:r w:rsidR="00E30180">
        <w:t xml:space="preserve"> the</w:t>
      </w:r>
      <w:r>
        <w:t xml:space="preserve"> </w:t>
      </w:r>
      <w:r w:rsidRPr="00E30180">
        <w:t>PostToolsetRules.props</w:t>
      </w:r>
      <w:r w:rsidR="00E30180">
        <w:t xml:space="preserve"> file. The above xml uses an MsBuild </w:t>
      </w:r>
      <w:r w:rsidR="00E30180" w:rsidRPr="00E30180">
        <w:rPr>
          <w:rFonts w:ascii="Courier New" w:eastAsia="Times New Roman" w:hAnsi="Courier New" w:cs="Courier New"/>
          <w:color w:val="0000FF"/>
          <w:sz w:val="16"/>
          <w:szCs w:val="16"/>
        </w:rPr>
        <w:t>ItemDefinitionGroup</w:t>
      </w:r>
      <w:r w:rsidR="00E30180" w:rsidRPr="00E30180">
        <w:t xml:space="preserve"> to specify that the </w:t>
      </w:r>
      <w:r w:rsidR="00E30180" w:rsidRPr="00E30180">
        <w:rPr>
          <w:rFonts w:ascii="Courier New" w:eastAsia="Times New Roman" w:hAnsi="Courier New" w:cs="Courier New"/>
          <w:color w:val="0000FF"/>
          <w:sz w:val="16"/>
          <w:szCs w:val="16"/>
        </w:rPr>
        <w:t>AdditonalOptions</w:t>
      </w:r>
      <w:r w:rsidR="00E30180" w:rsidRPr="00E30180">
        <w:t xml:space="preserve"> metadata all items of type </w:t>
      </w:r>
      <w:r w:rsidR="00E30180" w:rsidRPr="00E30180">
        <w:rPr>
          <w:rFonts w:ascii="Courier New" w:eastAsia="Times New Roman" w:hAnsi="Courier New" w:cs="Courier New"/>
          <w:color w:val="0000FF"/>
          <w:sz w:val="16"/>
          <w:szCs w:val="16"/>
        </w:rPr>
        <w:t>ClCompile</w:t>
      </w:r>
      <w:r w:rsidR="00E30180" w:rsidRPr="00E30180">
        <w:t xml:space="preserve"> should have  </w:t>
      </w:r>
      <w:r w:rsidR="00E30180" w:rsidRPr="00E30180">
        <w:rPr>
          <w:rFonts w:ascii="Courier New" w:eastAsia="Times New Roman" w:hAnsi="Courier New" w:cs="Courier New"/>
          <w:color w:val="0000FF"/>
          <w:sz w:val="16"/>
          <w:szCs w:val="16"/>
        </w:rPr>
        <w:t>$(User_C_Flags)</w:t>
      </w:r>
      <w:r w:rsidR="00E30180" w:rsidRPr="00E30180">
        <w:t xml:space="preserve"> appended to it. </w:t>
      </w:r>
    </w:p>
    <w:p w14:paraId="22669077" w14:textId="50A79F1D" w:rsidR="00ED7ECB" w:rsidRPr="00E30180" w:rsidRDefault="00E30180" w:rsidP="002E0316">
      <w:r w:rsidRPr="00E30180">
        <w:t>All rules are specified using standard MsBuild syntax, as these are instrumented by the MsBuild engine.</w:t>
      </w:r>
    </w:p>
    <w:p w14:paraId="499007CE" w14:textId="77777777" w:rsidR="00E30180" w:rsidRPr="00DE3593" w:rsidRDefault="00E30180" w:rsidP="002E0316"/>
    <w:p w14:paraId="22669078" w14:textId="77777777" w:rsidR="00463945" w:rsidRDefault="00ED7ECB" w:rsidP="00ED7ECB">
      <w:pPr>
        <w:pStyle w:val="Heading2"/>
      </w:pPr>
      <w:bookmarkStart w:id="20" w:name="_Ref283475871"/>
      <w:bookmarkStart w:id="21" w:name="_Toc283481666"/>
      <w:r>
        <w:lastRenderedPageBreak/>
        <w:t>Default Rules File</w:t>
      </w:r>
      <w:bookmarkEnd w:id="20"/>
      <w:bookmarkEnd w:id="21"/>
    </w:p>
    <w:p w14:paraId="22669079" w14:textId="6C4F21B3" w:rsidR="00ED7ECB" w:rsidRDefault="00ED7ECB" w:rsidP="00ED7ECB">
      <w:r>
        <w:t xml:space="preserve">The default rules that are used for conversion are specified in </w:t>
      </w:r>
      <w:r w:rsidR="00E30180" w:rsidRPr="00E30180">
        <w:t>PostToolsetRules</w:t>
      </w:r>
      <w:r>
        <w:t>.</w:t>
      </w:r>
      <w:r w:rsidR="00E30180">
        <w:t>props</w:t>
      </w:r>
      <w:r>
        <w:t xml:space="preserve"> located at:</w:t>
      </w:r>
    </w:p>
    <w:p w14:paraId="2266907A" w14:textId="1C6EC9DE" w:rsidR="00ED7ECB" w:rsidRDefault="00ED7ECB" w:rsidP="00ED7ECB">
      <w:pPr>
        <w:ind w:firstLine="432"/>
        <w:jc w:val="center"/>
        <w:rPr>
          <w:rFonts w:ascii="Verdana" w:eastAsia="Times New Roman" w:hAnsi="Verdana" w:cs="Times New Roman"/>
          <w:color w:val="0000FF"/>
          <w:sz w:val="18"/>
          <w:szCs w:val="18"/>
        </w:rPr>
      </w:pPr>
      <w:r w:rsidRPr="00ED7ECB">
        <w:rPr>
          <w:rFonts w:ascii="Verdana" w:eastAsia="Times New Roman" w:hAnsi="Verdana" w:cs="Times New Roman"/>
          <w:color w:val="0000FF"/>
          <w:sz w:val="18"/>
          <w:szCs w:val="18"/>
        </w:rPr>
        <w:t>Windows Kits\8.0\Tools\x86\</w:t>
      </w:r>
      <w:r w:rsidR="00E30180">
        <w:rPr>
          <w:rFonts w:ascii="Verdana" w:eastAsia="Times New Roman" w:hAnsi="Verdana" w:cs="Times New Roman"/>
          <w:color w:val="0000FF"/>
          <w:sz w:val="18"/>
          <w:szCs w:val="18"/>
        </w:rPr>
        <w:t>Conversion\</w:t>
      </w:r>
      <w:r w:rsidR="00E30180" w:rsidRPr="00E30180">
        <w:rPr>
          <w:rFonts w:ascii="Verdana" w:eastAsia="Times New Roman" w:hAnsi="Verdana" w:cs="Times New Roman"/>
          <w:color w:val="0000FF"/>
          <w:sz w:val="18"/>
          <w:szCs w:val="18"/>
        </w:rPr>
        <w:t>PostToolsetRules</w:t>
      </w:r>
      <w:r w:rsidRPr="00ED7ECB">
        <w:rPr>
          <w:rFonts w:ascii="Verdana" w:eastAsia="Times New Roman" w:hAnsi="Verdana" w:cs="Times New Roman"/>
          <w:color w:val="0000FF"/>
          <w:sz w:val="18"/>
          <w:szCs w:val="18"/>
        </w:rPr>
        <w:t>.xml</w:t>
      </w:r>
    </w:p>
    <w:p w14:paraId="2266907B" w14:textId="77777777" w:rsidR="00ED7ECB" w:rsidRDefault="00ED7ECB" w:rsidP="00ED7ECB">
      <w:r w:rsidRPr="00ED7ECB">
        <w:t>This file should serve as a reference for the user to create any new rules necessary for conversion of their projects.</w:t>
      </w:r>
    </w:p>
    <w:p w14:paraId="2266907C" w14:textId="77777777" w:rsidR="00ED7ECB" w:rsidRDefault="00ED7ECB" w:rsidP="00ED7ECB">
      <w:pPr>
        <w:pStyle w:val="Heading2"/>
      </w:pPr>
      <w:r>
        <w:t xml:space="preserve"> </w:t>
      </w:r>
      <w:bookmarkStart w:id="22" w:name="_Toc283481667"/>
      <w:r>
        <w:t>User Specific Rules</w:t>
      </w:r>
      <w:bookmarkEnd w:id="22"/>
    </w:p>
    <w:p w14:paraId="2266907D" w14:textId="70E5616F" w:rsidR="00060AC7" w:rsidRPr="00060AC7" w:rsidRDefault="00060AC7" w:rsidP="00060AC7">
      <w:r>
        <w:t xml:space="preserve">Other than the default rules file mentioned in section </w:t>
      </w:r>
      <w:r>
        <w:fldChar w:fldCharType="begin"/>
      </w:r>
      <w:r>
        <w:instrText xml:space="preserve"> REF _Ref283475871 \r \h </w:instrText>
      </w:r>
      <w:r>
        <w:fldChar w:fldCharType="separate"/>
      </w:r>
      <w:r>
        <w:t>4.4</w:t>
      </w:r>
      <w:r>
        <w:fldChar w:fldCharType="end"/>
      </w:r>
      <w:r>
        <w:t xml:space="preserve">, which is always used during conversion, the user may also </w:t>
      </w:r>
      <w:r w:rsidR="00E30180">
        <w:t>create</w:t>
      </w:r>
      <w:r>
        <w:t xml:space="preserve"> an optional User-Rules file that dictates further rules for conversion of any Macro that may be specific to build environment under which the project was build previously.</w:t>
      </w:r>
    </w:p>
    <w:p w14:paraId="2266907E" w14:textId="77777777" w:rsidR="00ED7ECB" w:rsidRDefault="00ED7ECB" w:rsidP="00ED7ECB">
      <w:pPr>
        <w:pStyle w:val="Heading3"/>
      </w:pPr>
      <w:bookmarkStart w:id="23" w:name="_Toc283481668"/>
      <w:r>
        <w:t>When User Rules Are Necessary</w:t>
      </w:r>
      <w:bookmarkEnd w:id="23"/>
    </w:p>
    <w:p w14:paraId="2266907F" w14:textId="77777777" w:rsidR="00060AC7" w:rsidRDefault="00060AC7" w:rsidP="00060AC7">
      <w:r>
        <w:t xml:space="preserve">The rules supplied by Microsoft will only support conversion of projects that the use macros and targets defined in the Windows 7 WDK, for example those in makefile.new. Conversion of any projects that leverage </w:t>
      </w:r>
      <w:r w:rsidR="007C3073">
        <w:t>functionality added or</w:t>
      </w:r>
      <w:r>
        <w:t xml:space="preserve"> modified by the user in the previous build environment is not guaranteed </w:t>
      </w:r>
      <w:r w:rsidR="007C3073">
        <w:t>to be automatic.</w:t>
      </w:r>
    </w:p>
    <w:p w14:paraId="22669080" w14:textId="77777777" w:rsidR="007C3073" w:rsidRPr="00060AC7" w:rsidRDefault="007C3073" w:rsidP="00060AC7">
      <w:r>
        <w:t>As a rule of thumb, a user rules file will likely be necessary if an existing project does not build in a fresh installation of the Windows 7 WDK without modification of the sources or .inc files associated with the project, or any other files installed by the WDK.</w:t>
      </w:r>
    </w:p>
    <w:p w14:paraId="22669081" w14:textId="77777777" w:rsidR="00ED7ECB" w:rsidRDefault="00ED7ECB" w:rsidP="00ED7ECB">
      <w:pPr>
        <w:pStyle w:val="Heading3"/>
      </w:pPr>
      <w:bookmarkStart w:id="24" w:name="_Toc283481669"/>
      <w:r>
        <w:t xml:space="preserve">Creating </w:t>
      </w:r>
      <w:r w:rsidR="00060AC7">
        <w:t>and</w:t>
      </w:r>
      <w:r>
        <w:t xml:space="preserve"> Using a User Rules File</w:t>
      </w:r>
      <w:bookmarkEnd w:id="24"/>
    </w:p>
    <w:p w14:paraId="0808CDDD" w14:textId="77777777" w:rsidR="00E30180" w:rsidRDefault="007C3073" w:rsidP="007C3073">
      <w:r>
        <w:t xml:space="preserve">A user-specific rules file should follow </w:t>
      </w:r>
      <w:r w:rsidR="00E30180">
        <w:t>standard MsBuild</w:t>
      </w:r>
      <w:r>
        <w:t xml:space="preserve"> syntax</w:t>
      </w:r>
      <w:r w:rsidR="00E30180">
        <w:t>, as well as the design patterns</w:t>
      </w:r>
      <w:r>
        <w:t xml:space="preserve"> exhibited by default rules file mentioned in section </w:t>
      </w:r>
      <w:r>
        <w:fldChar w:fldCharType="begin"/>
      </w:r>
      <w:r>
        <w:instrText xml:space="preserve"> REF _Ref283475871 \r \h </w:instrText>
      </w:r>
      <w:r>
        <w:fldChar w:fldCharType="separate"/>
      </w:r>
      <w:r>
        <w:t>4.4</w:t>
      </w:r>
      <w:r>
        <w:fldChar w:fldCharType="end"/>
      </w:r>
      <w:r w:rsidR="00C52B31">
        <w:t>. Until further documentation is developed, the default rules should serve as sufficient example for developing all but the most complex conversion rules.</w:t>
      </w:r>
    </w:p>
    <w:p w14:paraId="0A950D18" w14:textId="0054CD00" w:rsidR="00E30180" w:rsidRDefault="006154D5" w:rsidP="007C3073">
      <w:r>
        <w:t xml:space="preserve">The order in which files are imported in a .VcxProj file, and rules instrumented, is critical and should be maintained. </w:t>
      </w:r>
      <w:r w:rsidR="00E30180">
        <w:t xml:space="preserve">It is recommended that the user developed rules file be imported in to the project immediately after the Microsoft supplied </w:t>
      </w:r>
      <w:r w:rsidR="00E30180" w:rsidRPr="00E30180">
        <w:t>PostToolsetRules</w:t>
      </w:r>
      <w:r w:rsidR="00E30180">
        <w:t>.props</w:t>
      </w:r>
      <w:r>
        <w:t>:</w:t>
      </w:r>
    </w:p>
    <w:p w14:paraId="616216AE" w14:textId="77777777" w:rsidR="006154D5" w:rsidRPr="006154D5" w:rsidRDefault="006154D5" w:rsidP="006154D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  <w:r w:rsidRPr="006154D5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 </w:t>
      </w:r>
      <w:r w:rsidRPr="006154D5">
        <w:rPr>
          <w:rFonts w:ascii="Courier New" w:eastAsia="Times New Roman" w:hAnsi="Courier New" w:cs="Courier New"/>
          <w:color w:val="0000FF"/>
          <w:sz w:val="16"/>
          <w:szCs w:val="16"/>
        </w:rPr>
        <w:t>&lt;Import</w:t>
      </w:r>
      <w:r w:rsidRPr="006154D5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r w:rsidRPr="006154D5">
        <w:rPr>
          <w:rFonts w:ascii="Courier New" w:eastAsia="Times New Roman" w:hAnsi="Courier New" w:cs="Courier New"/>
          <w:color w:val="FF0000"/>
          <w:sz w:val="16"/>
          <w:szCs w:val="16"/>
        </w:rPr>
        <w:t>Project</w:t>
      </w:r>
      <w:r w:rsidRPr="006154D5">
        <w:rPr>
          <w:rFonts w:ascii="Courier New" w:eastAsia="Times New Roman" w:hAnsi="Courier New" w:cs="Courier New"/>
          <w:color w:val="000000"/>
          <w:sz w:val="16"/>
          <w:szCs w:val="16"/>
        </w:rPr>
        <w:t>=</w:t>
      </w:r>
      <w:r w:rsidRPr="006154D5">
        <w:rPr>
          <w:rFonts w:ascii="Courier New" w:eastAsia="Times New Roman" w:hAnsi="Courier New" w:cs="Courier New"/>
          <w:b/>
          <w:bCs/>
          <w:color w:val="8000FF"/>
          <w:sz w:val="16"/>
          <w:szCs w:val="16"/>
        </w:rPr>
        <w:t>"$(PostToolsetRules)"</w:t>
      </w:r>
      <w:r w:rsidRPr="006154D5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r w:rsidRPr="006154D5">
        <w:rPr>
          <w:rFonts w:ascii="Courier New" w:eastAsia="Times New Roman" w:hAnsi="Courier New" w:cs="Courier New"/>
          <w:color w:val="0000FF"/>
          <w:sz w:val="16"/>
          <w:szCs w:val="16"/>
        </w:rPr>
        <w:t>/&gt;</w:t>
      </w:r>
    </w:p>
    <w:p w14:paraId="0B0CF52B" w14:textId="77777777" w:rsidR="006154D5" w:rsidRPr="006154D5" w:rsidRDefault="006154D5" w:rsidP="00615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154D5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 xml:space="preserve">  </w:t>
      </w:r>
      <w:r w:rsidRPr="006154D5">
        <w:rPr>
          <w:rFonts w:ascii="Courier New" w:eastAsia="Times New Roman" w:hAnsi="Courier New" w:cs="Courier New"/>
          <w:color w:val="008000"/>
          <w:sz w:val="16"/>
          <w:szCs w:val="16"/>
        </w:rPr>
        <w:t>&lt;!-- Import PostToolsetRules to map nmake properties/macros to msbuild properties/items/metadata --&gt;</w:t>
      </w:r>
    </w:p>
    <w:p w14:paraId="22669085" w14:textId="77777777" w:rsidR="004D4EE2" w:rsidRDefault="004D4EE2" w:rsidP="004D4EE2">
      <w:pPr>
        <w:pStyle w:val="Heading1"/>
      </w:pPr>
      <w:bookmarkStart w:id="25" w:name="_Ref283379892"/>
      <w:bookmarkStart w:id="26" w:name="_Ref283379895"/>
      <w:bookmarkStart w:id="27" w:name="_Toc283481670"/>
      <w:r>
        <w:t>Features Under Development</w:t>
      </w:r>
      <w:bookmarkEnd w:id="25"/>
      <w:bookmarkEnd w:id="26"/>
      <w:bookmarkEnd w:id="27"/>
    </w:p>
    <w:p w14:paraId="22669086" w14:textId="39700F46" w:rsidR="003363BA" w:rsidRPr="003363BA" w:rsidRDefault="00CA7F72" w:rsidP="003363BA">
      <w:r>
        <w:t>Currently, the following features of the conversion tool are under development:</w:t>
      </w:r>
    </w:p>
    <w:p w14:paraId="22669089" w14:textId="24124F20" w:rsidR="00D64687" w:rsidRDefault="00CA7F72" w:rsidP="003363BA">
      <w:pPr>
        <w:pStyle w:val="ListParagraph"/>
        <w:numPr>
          <w:ilvl w:val="0"/>
          <w:numId w:val="9"/>
        </w:numPr>
      </w:pPr>
      <w:r>
        <w:t>Conversion of c</w:t>
      </w:r>
      <w:r w:rsidR="003363BA">
        <w:t>ustom targets</w:t>
      </w:r>
      <w:r w:rsidR="008460E2">
        <w:t>, as well as some</w:t>
      </w:r>
      <w:r w:rsidR="003363BA">
        <w:t xml:space="preserve"> </w:t>
      </w:r>
      <w:r w:rsidR="00D64687">
        <w:t>non-build-</w:t>
      </w:r>
      <w:r w:rsidR="008460E2">
        <w:t>criti</w:t>
      </w:r>
      <w:r w:rsidR="00D64687">
        <w:t>cal targets such as BinPlace</w:t>
      </w:r>
      <w:r>
        <w:t>.</w:t>
      </w:r>
      <w:ins w:id="28" w:author="Doron Holan" w:date="2011-01-23T22:03:00Z">
        <w:r w:rsidR="00C44149">
          <w:t xml:space="preserve"> (binplace itself is supported in the new msbuild.exe based build system</w:t>
        </w:r>
      </w:ins>
      <w:ins w:id="29" w:author="Doron Holan" w:date="2011-01-23T22:04:00Z">
        <w:r w:rsidR="00E91B0D">
          <w:t>)</w:t>
        </w:r>
      </w:ins>
    </w:p>
    <w:p w14:paraId="1A882EE5" w14:textId="757BC095" w:rsidR="00CA7F72" w:rsidRDefault="00CA7F72" w:rsidP="003363BA">
      <w:pPr>
        <w:pStyle w:val="ListParagraph"/>
        <w:numPr>
          <w:ilvl w:val="0"/>
          <w:numId w:val="9"/>
        </w:numPr>
      </w:pPr>
      <w:r>
        <w:t>Ability to view all settings for converted projects in the Visual Studio Property Sheets.</w:t>
      </w:r>
    </w:p>
    <w:p w14:paraId="2266908A" w14:textId="6FC63F0A" w:rsidR="008460E2" w:rsidRPr="003363BA" w:rsidRDefault="008460E2" w:rsidP="00D64687">
      <w:r>
        <w:t xml:space="preserve">This does not imply a lack of this functionality in the </w:t>
      </w:r>
      <w:r w:rsidR="00C44149">
        <w:t>WIN8 WDK</w:t>
      </w:r>
      <w:r>
        <w:t xml:space="preserve"> build environment but rather the</w:t>
      </w:r>
      <w:r w:rsidR="00D64687">
        <w:t xml:space="preserve"> inability of the </w:t>
      </w:r>
      <w:r w:rsidR="00307295">
        <w:t>Nmake2MsBuild</w:t>
      </w:r>
      <w:r w:rsidR="00D64687">
        <w:t xml:space="preserve"> tool to automatically convert these features</w:t>
      </w:r>
      <w:r w:rsidR="00E91B0D">
        <w:t xml:space="preserve"> at this time</w:t>
      </w:r>
      <w:r w:rsidR="00D64687">
        <w:t>.</w:t>
      </w:r>
      <w:r w:rsidR="00E91B0D">
        <w:t xml:space="preserve">  As the Win8 WDK progresses towards release, more conversion functionality will be added based off of our testing and your feedback.</w:t>
      </w:r>
    </w:p>
    <w:p w14:paraId="2266908B" w14:textId="77777777" w:rsidR="004D4EE2" w:rsidRDefault="004D4EE2" w:rsidP="004D4EE2">
      <w:pPr>
        <w:pStyle w:val="Heading1"/>
      </w:pPr>
      <w:bookmarkStart w:id="30" w:name="_Toc283481671"/>
      <w:r>
        <w:lastRenderedPageBreak/>
        <w:t>Known Issues</w:t>
      </w:r>
      <w:bookmarkEnd w:id="30"/>
    </w:p>
    <w:p w14:paraId="2266908C" w14:textId="759FBF4F" w:rsidR="00874453" w:rsidRDefault="00874453" w:rsidP="004D4EE2">
      <w:r>
        <w:t xml:space="preserve">For known issues with the </w:t>
      </w:r>
      <w:r w:rsidR="00C44149">
        <w:t>WIN8 WDK</w:t>
      </w:r>
      <w:r>
        <w:t xml:space="preserve"> in general, please consult the KnownIssues.docx document.</w:t>
      </w:r>
    </w:p>
    <w:p w14:paraId="2266908D" w14:textId="77777777" w:rsidR="00033032" w:rsidRDefault="00033032" w:rsidP="00033032">
      <w:pPr>
        <w:pStyle w:val="Heading1"/>
      </w:pPr>
      <w:bookmarkStart w:id="31" w:name="_Toc283481672"/>
      <w:r>
        <w:t>Providing Feedback</w:t>
      </w:r>
      <w:bookmarkEnd w:id="31"/>
    </w:p>
    <w:p w14:paraId="2266908E" w14:textId="0C7B35C9" w:rsidR="00565D8A" w:rsidRDefault="00565D8A" w:rsidP="00565D8A">
      <w:pPr>
        <w:spacing w:after="200" w:line="240" w:lineRule="auto"/>
      </w:pPr>
      <w:r>
        <w:t>If you experience a conversion or build-related issue</w:t>
      </w:r>
      <w:r w:rsidR="00EC6A63">
        <w:t xml:space="preserve"> not </w:t>
      </w:r>
      <w:r>
        <w:t>listed in the known issues</w:t>
      </w:r>
      <w:r w:rsidR="00EC6A63">
        <w:t xml:space="preserve">, be sure to include the following </w:t>
      </w:r>
      <w:r>
        <w:t xml:space="preserve">information </w:t>
      </w:r>
      <w:r w:rsidR="00EC6A63">
        <w:t>along with a description of the issue in your feedback to Microsoft.</w:t>
      </w:r>
      <w:r>
        <w:t xml:space="preserve"> Of course, we welcome feedback regarding any other aspect of the </w:t>
      </w:r>
      <w:r w:rsidR="00C44149">
        <w:t>WIN8 WDK</w:t>
      </w:r>
      <w:r>
        <w:t xml:space="preserve"> as well.</w:t>
      </w:r>
    </w:p>
    <w:p w14:paraId="2266908F" w14:textId="4B11208E" w:rsidR="00565D8A" w:rsidRPr="00713456" w:rsidRDefault="00565D8A" w:rsidP="00565D8A">
      <w:pPr>
        <w:pStyle w:val="ListParagraph"/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713456">
        <w:rPr>
          <w:rFonts w:cstheme="minorHAnsi"/>
        </w:rPr>
        <w:t xml:space="preserve">The .VcxProj </w:t>
      </w:r>
      <w:r w:rsidR="00307295">
        <w:rPr>
          <w:rFonts w:cstheme="minorHAnsi"/>
        </w:rPr>
        <w:t xml:space="preserve">and all .props </w:t>
      </w:r>
      <w:r w:rsidRPr="00713456">
        <w:rPr>
          <w:rFonts w:cstheme="minorHAnsi"/>
        </w:rPr>
        <w:t>file</w:t>
      </w:r>
      <w:r w:rsidR="00307295">
        <w:rPr>
          <w:rFonts w:cstheme="minorHAnsi"/>
        </w:rPr>
        <w:t>s</w:t>
      </w:r>
      <w:r w:rsidRPr="00713456">
        <w:rPr>
          <w:rFonts w:cstheme="minorHAnsi"/>
        </w:rPr>
        <w:t xml:space="preserve"> generated by the </w:t>
      </w:r>
      <w:r w:rsidR="00307295">
        <w:rPr>
          <w:rFonts w:cstheme="minorHAnsi"/>
        </w:rPr>
        <w:t>Nmake2MsBuild tool, as well as the Nmake2MsBuild_*.log file(s).</w:t>
      </w:r>
    </w:p>
    <w:p w14:paraId="22669090" w14:textId="218CCE43" w:rsidR="00565D8A" w:rsidRPr="00713456" w:rsidRDefault="00565D8A" w:rsidP="00565D8A">
      <w:pPr>
        <w:pStyle w:val="ListParagraph"/>
        <w:numPr>
          <w:ilvl w:val="0"/>
          <w:numId w:val="11"/>
        </w:numPr>
        <w:spacing w:after="200" w:line="240" w:lineRule="auto"/>
        <w:rPr>
          <w:rFonts w:cstheme="minorHAnsi"/>
        </w:rPr>
      </w:pPr>
      <w:r w:rsidRPr="00713456">
        <w:rPr>
          <w:rFonts w:cstheme="minorHAnsi"/>
        </w:rPr>
        <w:t>The sources</w:t>
      </w:r>
      <w:r w:rsidR="00E91B0D">
        <w:rPr>
          <w:rFonts w:cstheme="minorHAnsi"/>
        </w:rPr>
        <w:t>, sources.inc, makefile.inc</w:t>
      </w:r>
      <w:r w:rsidRPr="00713456">
        <w:rPr>
          <w:rFonts w:cstheme="minorHAnsi"/>
        </w:rPr>
        <w:t xml:space="preserve"> </w:t>
      </w:r>
      <w:r w:rsidR="00E91B0D">
        <w:rPr>
          <w:rFonts w:cstheme="minorHAnsi"/>
        </w:rPr>
        <w:t>and other build system config</w:t>
      </w:r>
      <w:r w:rsidR="002D101E">
        <w:rPr>
          <w:rFonts w:cstheme="minorHAnsi"/>
        </w:rPr>
        <w:t>uration</w:t>
      </w:r>
      <w:r w:rsidR="00E91B0D">
        <w:rPr>
          <w:rFonts w:cstheme="minorHAnsi"/>
        </w:rPr>
        <w:t xml:space="preserve"> files</w:t>
      </w:r>
      <w:r w:rsidRPr="00713456">
        <w:rPr>
          <w:rFonts w:cstheme="minorHAnsi"/>
        </w:rPr>
        <w:t>,</w:t>
      </w:r>
      <w:r w:rsidR="00DD5C19">
        <w:rPr>
          <w:rFonts w:cstheme="minorHAnsi"/>
        </w:rPr>
        <w:t xml:space="preserve"> especially</w:t>
      </w:r>
      <w:r w:rsidRPr="00713456">
        <w:rPr>
          <w:rFonts w:cstheme="minorHAnsi"/>
        </w:rPr>
        <w:t xml:space="preserve"> if conversion failed. Note: this refers only to the build configuration files, not the actual source code.</w:t>
      </w:r>
    </w:p>
    <w:p w14:paraId="22669091" w14:textId="77777777" w:rsidR="00033032" w:rsidRPr="00713456" w:rsidRDefault="00033032" w:rsidP="00565D8A">
      <w:pPr>
        <w:pStyle w:val="ListParagraph"/>
        <w:numPr>
          <w:ilvl w:val="0"/>
          <w:numId w:val="11"/>
        </w:numPr>
        <w:spacing w:after="200" w:line="240" w:lineRule="auto"/>
        <w:rPr>
          <w:rFonts w:ascii="Verdana" w:eastAsia="Times New Roman" w:hAnsi="Verdana" w:cstheme="minorHAnsi"/>
          <w:color w:val="333333"/>
        </w:rPr>
      </w:pPr>
      <w:r w:rsidRPr="00713456">
        <w:rPr>
          <w:rFonts w:cstheme="minorHAnsi"/>
        </w:rPr>
        <w:t xml:space="preserve">Verbose MsBuild log generated using the /v:diag command line option e.g. </w:t>
      </w:r>
      <w:r w:rsidRPr="00713456">
        <w:rPr>
          <w:rFonts w:ascii="Verdana" w:eastAsia="Times New Roman" w:hAnsi="Verdana" w:cstheme="minorHAnsi"/>
          <w:color w:val="0000FF"/>
        </w:rPr>
        <w:t>msbuild /t:clean /t:build .\cancel.vcxproj /v:diag &gt; msbuild.log</w:t>
      </w:r>
    </w:p>
    <w:p w14:paraId="22669092" w14:textId="77777777" w:rsidR="000B7C02" w:rsidRPr="00713456" w:rsidRDefault="00033032" w:rsidP="004D4EE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713456">
        <w:rPr>
          <w:rFonts w:cstheme="minorHAnsi"/>
        </w:rPr>
        <w:t>Any additional information regarding your project, relevant to understanding the issue.</w:t>
      </w:r>
    </w:p>
    <w:sectPr w:rsidR="000B7C02" w:rsidRPr="0071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5081D" w14:textId="77777777" w:rsidR="00B95BA5" w:rsidRDefault="00B95BA5" w:rsidP="00C44149">
      <w:pPr>
        <w:spacing w:after="0" w:line="240" w:lineRule="auto"/>
      </w:pPr>
      <w:r>
        <w:separator/>
      </w:r>
    </w:p>
  </w:endnote>
  <w:endnote w:type="continuationSeparator" w:id="0">
    <w:p w14:paraId="1B18D72D" w14:textId="77777777" w:rsidR="00B95BA5" w:rsidRDefault="00B95BA5" w:rsidP="00C4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98A66" w14:textId="77777777" w:rsidR="00B95BA5" w:rsidRDefault="00B95BA5" w:rsidP="00C44149">
      <w:pPr>
        <w:spacing w:after="0" w:line="240" w:lineRule="auto"/>
      </w:pPr>
      <w:r>
        <w:separator/>
      </w:r>
    </w:p>
  </w:footnote>
  <w:footnote w:type="continuationSeparator" w:id="0">
    <w:p w14:paraId="0069B6A0" w14:textId="77777777" w:rsidR="00B95BA5" w:rsidRDefault="00B95BA5" w:rsidP="00C4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172"/>
    <w:multiLevelType w:val="hybridMultilevel"/>
    <w:tmpl w:val="46EE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26DC3"/>
    <w:multiLevelType w:val="hybridMultilevel"/>
    <w:tmpl w:val="29C015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F3153"/>
    <w:multiLevelType w:val="multilevel"/>
    <w:tmpl w:val="D4A4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E0097"/>
    <w:multiLevelType w:val="multilevel"/>
    <w:tmpl w:val="7812C5F8"/>
    <w:lvl w:ilvl="0">
      <w:start w:val="1"/>
      <w:numFmt w:val="decimal"/>
      <w:pStyle w:val="Heading1"/>
      <w:lvlText w:val="%1"/>
      <w:lvlJc w:val="left"/>
      <w:pPr>
        <w:ind w:left="214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u w:val="none"/>
        <w:effect w:val="none"/>
        <w:vertAlign w:val="baseline"/>
        <w:em w:val="none"/>
        <w:eastAsianLayout w:id="-512516608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666" w:hanging="576"/>
      </w:pPr>
      <w:rPr>
        <w:b w:val="0"/>
        <w:color w:val="00B0F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00B0F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ADA5CB4"/>
    <w:multiLevelType w:val="hybridMultilevel"/>
    <w:tmpl w:val="44388BA4"/>
    <w:lvl w:ilvl="0" w:tplc="894E0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A83"/>
    <w:multiLevelType w:val="multilevel"/>
    <w:tmpl w:val="8378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B466D0"/>
    <w:multiLevelType w:val="multilevel"/>
    <w:tmpl w:val="045A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435C21"/>
    <w:multiLevelType w:val="multilevel"/>
    <w:tmpl w:val="347A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277C3D"/>
    <w:multiLevelType w:val="multilevel"/>
    <w:tmpl w:val="239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062ED0"/>
    <w:multiLevelType w:val="multilevel"/>
    <w:tmpl w:val="3EA8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2E7325"/>
    <w:multiLevelType w:val="multilevel"/>
    <w:tmpl w:val="4A2E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E2"/>
    <w:rsid w:val="00033032"/>
    <w:rsid w:val="00040FA0"/>
    <w:rsid w:val="00060AC7"/>
    <w:rsid w:val="00065601"/>
    <w:rsid w:val="000A0C34"/>
    <w:rsid w:val="000A16FB"/>
    <w:rsid w:val="000B7C02"/>
    <w:rsid w:val="000D40AF"/>
    <w:rsid w:val="000E3378"/>
    <w:rsid w:val="001131C2"/>
    <w:rsid w:val="00117EBD"/>
    <w:rsid w:val="00146E23"/>
    <w:rsid w:val="0017547B"/>
    <w:rsid w:val="001E3FA7"/>
    <w:rsid w:val="00210276"/>
    <w:rsid w:val="00250F33"/>
    <w:rsid w:val="00290145"/>
    <w:rsid w:val="002A40D3"/>
    <w:rsid w:val="002D101E"/>
    <w:rsid w:val="002E0316"/>
    <w:rsid w:val="00307295"/>
    <w:rsid w:val="003363BA"/>
    <w:rsid w:val="00364E0B"/>
    <w:rsid w:val="00393693"/>
    <w:rsid w:val="00413B2D"/>
    <w:rsid w:val="004340F9"/>
    <w:rsid w:val="00441250"/>
    <w:rsid w:val="00452B38"/>
    <w:rsid w:val="00463945"/>
    <w:rsid w:val="00477E95"/>
    <w:rsid w:val="004D4EE2"/>
    <w:rsid w:val="00522226"/>
    <w:rsid w:val="00565D8A"/>
    <w:rsid w:val="00572E3F"/>
    <w:rsid w:val="005B6D3C"/>
    <w:rsid w:val="005C2613"/>
    <w:rsid w:val="005D243E"/>
    <w:rsid w:val="005D3376"/>
    <w:rsid w:val="005E3D8A"/>
    <w:rsid w:val="006154D5"/>
    <w:rsid w:val="006236F9"/>
    <w:rsid w:val="006329E3"/>
    <w:rsid w:val="00637E9B"/>
    <w:rsid w:val="00652DEC"/>
    <w:rsid w:val="00687A48"/>
    <w:rsid w:val="00692B18"/>
    <w:rsid w:val="006D4211"/>
    <w:rsid w:val="00713456"/>
    <w:rsid w:val="00747AE6"/>
    <w:rsid w:val="00790843"/>
    <w:rsid w:val="007C3073"/>
    <w:rsid w:val="00803032"/>
    <w:rsid w:val="008460E2"/>
    <w:rsid w:val="00874453"/>
    <w:rsid w:val="008A4F4D"/>
    <w:rsid w:val="008A6C79"/>
    <w:rsid w:val="008C410D"/>
    <w:rsid w:val="00902E74"/>
    <w:rsid w:val="00936C4C"/>
    <w:rsid w:val="00947AA1"/>
    <w:rsid w:val="009B0C4D"/>
    <w:rsid w:val="009B511E"/>
    <w:rsid w:val="00A47B90"/>
    <w:rsid w:val="00A725FA"/>
    <w:rsid w:val="00A97243"/>
    <w:rsid w:val="00AD6635"/>
    <w:rsid w:val="00AE0658"/>
    <w:rsid w:val="00AF0667"/>
    <w:rsid w:val="00AF3C3D"/>
    <w:rsid w:val="00B4303D"/>
    <w:rsid w:val="00B47D27"/>
    <w:rsid w:val="00B624F7"/>
    <w:rsid w:val="00B95BA5"/>
    <w:rsid w:val="00BB388D"/>
    <w:rsid w:val="00C42F5A"/>
    <w:rsid w:val="00C44149"/>
    <w:rsid w:val="00C52B31"/>
    <w:rsid w:val="00C95149"/>
    <w:rsid w:val="00CA7F72"/>
    <w:rsid w:val="00D054CD"/>
    <w:rsid w:val="00D50740"/>
    <w:rsid w:val="00D64687"/>
    <w:rsid w:val="00D7108C"/>
    <w:rsid w:val="00DD5C19"/>
    <w:rsid w:val="00DE3593"/>
    <w:rsid w:val="00DF0A89"/>
    <w:rsid w:val="00E30180"/>
    <w:rsid w:val="00E356DA"/>
    <w:rsid w:val="00E47BD6"/>
    <w:rsid w:val="00E91B0D"/>
    <w:rsid w:val="00EC6A63"/>
    <w:rsid w:val="00ED7ECB"/>
    <w:rsid w:val="00F0091B"/>
    <w:rsid w:val="00F05A19"/>
    <w:rsid w:val="00F05AD2"/>
    <w:rsid w:val="00F1000E"/>
    <w:rsid w:val="00F4584F"/>
    <w:rsid w:val="00F536B0"/>
    <w:rsid w:val="00FA2056"/>
    <w:rsid w:val="00FA48D1"/>
    <w:rsid w:val="00FB281F"/>
    <w:rsid w:val="00FB75A0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9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EE2"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60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60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0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0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60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60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6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6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E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E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D4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E2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E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4EE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4EE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2226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2226"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6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56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6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6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6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6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9B0C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B0C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0C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C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C4D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D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0D3"/>
    <w:pPr>
      <w:ind w:left="720"/>
      <w:contextualSpacing/>
    </w:pPr>
  </w:style>
  <w:style w:type="character" w:customStyle="1" w:styleId="sc01">
    <w:name w:val="sc01"/>
    <w:basedOn w:val="DefaultParagraphFont"/>
    <w:rsid w:val="00A47B90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1">
    <w:name w:val="sc11"/>
    <w:basedOn w:val="DefaultParagraphFont"/>
    <w:rsid w:val="00A47B90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8">
    <w:name w:val="sc8"/>
    <w:basedOn w:val="DefaultParagraphFont"/>
    <w:rsid w:val="00A47B90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DefaultParagraphFont"/>
    <w:rsid w:val="00A47B90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DefaultParagraphFont"/>
    <w:rsid w:val="00A47B90"/>
    <w:rPr>
      <w:rFonts w:ascii="Courier New" w:hAnsi="Courier New" w:cs="Courier New" w:hint="default"/>
      <w:b/>
      <w:bCs/>
      <w:color w:val="8000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149"/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149"/>
  </w:style>
  <w:style w:type="character" w:styleId="CommentReference">
    <w:name w:val="annotation reference"/>
    <w:basedOn w:val="DefaultParagraphFont"/>
    <w:uiPriority w:val="99"/>
    <w:semiHidden/>
    <w:unhideWhenUsed/>
    <w:rsid w:val="00C44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149"/>
    <w:rPr>
      <w:b/>
      <w:bCs/>
      <w:sz w:val="20"/>
      <w:szCs w:val="20"/>
    </w:rPr>
  </w:style>
  <w:style w:type="character" w:customStyle="1" w:styleId="sc91">
    <w:name w:val="sc91"/>
    <w:basedOn w:val="DefaultParagraphFont"/>
    <w:rsid w:val="00E30180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2">
    <w:name w:val="sc12"/>
    <w:basedOn w:val="DefaultParagraphFont"/>
    <w:rsid w:val="006154D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111">
    <w:name w:val="sc111"/>
    <w:basedOn w:val="DefaultParagraphFont"/>
    <w:rsid w:val="006154D5"/>
    <w:rPr>
      <w:rFonts w:ascii="Courier New" w:hAnsi="Courier New" w:cs="Courier New" w:hint="default"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EE2"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60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60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0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0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60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60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6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6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E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E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D4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E2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E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4EE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4EE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2226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2226"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6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56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6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6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6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6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9B0C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B0C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0C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C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C4D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D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0D3"/>
    <w:pPr>
      <w:ind w:left="720"/>
      <w:contextualSpacing/>
    </w:pPr>
  </w:style>
  <w:style w:type="character" w:customStyle="1" w:styleId="sc01">
    <w:name w:val="sc01"/>
    <w:basedOn w:val="DefaultParagraphFont"/>
    <w:rsid w:val="00A47B90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1">
    <w:name w:val="sc11"/>
    <w:basedOn w:val="DefaultParagraphFont"/>
    <w:rsid w:val="00A47B90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8">
    <w:name w:val="sc8"/>
    <w:basedOn w:val="DefaultParagraphFont"/>
    <w:rsid w:val="00A47B90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DefaultParagraphFont"/>
    <w:rsid w:val="00A47B90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DefaultParagraphFont"/>
    <w:rsid w:val="00A47B90"/>
    <w:rPr>
      <w:rFonts w:ascii="Courier New" w:hAnsi="Courier New" w:cs="Courier New" w:hint="default"/>
      <w:b/>
      <w:bCs/>
      <w:color w:val="8000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149"/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149"/>
  </w:style>
  <w:style w:type="character" w:styleId="CommentReference">
    <w:name w:val="annotation reference"/>
    <w:basedOn w:val="DefaultParagraphFont"/>
    <w:uiPriority w:val="99"/>
    <w:semiHidden/>
    <w:unhideWhenUsed/>
    <w:rsid w:val="00C44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149"/>
    <w:rPr>
      <w:b/>
      <w:bCs/>
      <w:sz w:val="20"/>
      <w:szCs w:val="20"/>
    </w:rPr>
  </w:style>
  <w:style w:type="character" w:customStyle="1" w:styleId="sc91">
    <w:name w:val="sc91"/>
    <w:basedOn w:val="DefaultParagraphFont"/>
    <w:rsid w:val="00E30180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2">
    <w:name w:val="sc12"/>
    <w:basedOn w:val="DefaultParagraphFont"/>
    <w:rsid w:val="006154D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111">
    <w:name w:val="sc111"/>
    <w:basedOn w:val="DefaultParagraphFont"/>
    <w:rsid w:val="006154D5"/>
    <w:rPr>
      <w:rFonts w:ascii="Courier New" w:hAnsi="Courier New" w:cs="Courier New" w:hint="default"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833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1996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98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437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595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939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664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10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573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26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134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20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836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434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7005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577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268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541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88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msdn.microsoft.com/en-us/library/ee862477.aspx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msdn.microsoft.com/en-us/library/0k6kkbsd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sdn.microsoft.com/en-us/library/wea2sca5(v=VS.90)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msdn.microsoft.com/en-us/library/dd393574.aspx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msdn.microsoft.com/en-us/library/0k6kkbs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91C807D9DE4BAC72AF8812480B57" ma:contentTypeVersion="0" ma:contentTypeDescription="Create a new document." ma:contentTypeScope="" ma:versionID="7485ab05bdf4a56e76145bb809d487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31D1-E02C-4C9D-8C08-3C19B70D8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CE920C4-9D78-4B03-89B8-CBDCBF960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B058F-DF8E-4678-98A1-FE34519AB8B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D0C041-8E08-4696-89C4-6AE0295A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Khuram Shahid</dc:creator>
  <cp:lastModifiedBy>Ravi Gollapudi</cp:lastModifiedBy>
  <cp:revision>4</cp:revision>
  <dcterms:created xsi:type="dcterms:W3CDTF">2011-04-27T18:32:00Z</dcterms:created>
  <dcterms:modified xsi:type="dcterms:W3CDTF">2011-06-29T20:54:00Z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0x0101007B3D91C807D9DE4BAC72AF8812480B57</vt:lpwstr>
  </property>
</Properties>
</file>